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6E9A1" w14:textId="77777777" w:rsidR="00891B71" w:rsidRPr="00895404" w:rsidRDefault="00891B71" w:rsidP="00E52159">
      <w:pPr>
        <w:spacing w:after="0" w:line="240" w:lineRule="auto"/>
        <w:jc w:val="both"/>
        <w:rPr>
          <w:rFonts w:ascii="Arial" w:eastAsia="Times New Roman" w:hAnsi="Arial" w:cs="Arial"/>
          <w:b/>
          <w:sz w:val="20"/>
          <w:szCs w:val="20"/>
          <w:lang w:val="es-ES"/>
        </w:rPr>
      </w:pPr>
    </w:p>
    <w:p w14:paraId="04AF3172" w14:textId="4D1C16B3" w:rsidR="00E52159" w:rsidRPr="00895404" w:rsidRDefault="00E52159" w:rsidP="00E52159">
      <w:pPr>
        <w:spacing w:after="0" w:line="240" w:lineRule="auto"/>
        <w:jc w:val="both"/>
        <w:rPr>
          <w:rFonts w:ascii="Arial" w:eastAsia="Times New Roman" w:hAnsi="Arial" w:cs="Arial"/>
          <w:b/>
          <w:sz w:val="20"/>
          <w:szCs w:val="20"/>
          <w:lang w:val="es-ES_tradnl"/>
        </w:rPr>
      </w:pPr>
      <w:r w:rsidRPr="00895404">
        <w:rPr>
          <w:rFonts w:ascii="Arial" w:eastAsia="Times New Roman" w:hAnsi="Arial" w:cs="Arial"/>
          <w:b/>
          <w:sz w:val="20"/>
          <w:szCs w:val="20"/>
          <w:lang w:val="es-ES_tradnl"/>
        </w:rPr>
        <w:t xml:space="preserve">La Junta Directiva del Sistema Municipal para el Desarrollo Integral de la Familia, de conformidad con lo dispuesto en el artículo 12 fracción II del </w:t>
      </w:r>
      <w:ins w:id="0" w:author="Veronica Gonzalez Ruiz" w:date="2024-11-27T12:03:00Z">
        <w:r w:rsidR="00E84D88">
          <w:rPr>
            <w:rFonts w:ascii="Arial" w:eastAsia="Times New Roman" w:hAnsi="Arial" w:cs="Arial"/>
            <w:b/>
            <w:sz w:val="20"/>
            <w:szCs w:val="20"/>
            <w:lang w:val="es-ES_tradnl"/>
          </w:rPr>
          <w:t>R</w:t>
        </w:r>
      </w:ins>
      <w:del w:id="1" w:author="Veronica Gonzalez Ruiz" w:date="2024-11-27T12:03:00Z">
        <w:r w:rsidRPr="00895404" w:rsidDel="00E84D88">
          <w:rPr>
            <w:rFonts w:ascii="Arial" w:eastAsia="Times New Roman" w:hAnsi="Arial" w:cs="Arial"/>
            <w:b/>
            <w:sz w:val="20"/>
            <w:szCs w:val="20"/>
            <w:lang w:val="es-ES_tradnl"/>
          </w:rPr>
          <w:delText>r</w:delText>
        </w:r>
      </w:del>
      <w:r w:rsidRPr="00895404">
        <w:rPr>
          <w:rFonts w:ascii="Arial" w:eastAsia="Times New Roman" w:hAnsi="Arial" w:cs="Arial"/>
          <w:b/>
          <w:sz w:val="20"/>
          <w:szCs w:val="20"/>
          <w:lang w:val="es-ES_tradnl"/>
        </w:rPr>
        <w:t xml:space="preserve">eglamento </w:t>
      </w:r>
      <w:ins w:id="2" w:author="Veronica Gonzalez Ruiz" w:date="2024-11-27T12:03:00Z">
        <w:r w:rsidR="00E84D88">
          <w:rPr>
            <w:rFonts w:ascii="Arial" w:eastAsia="Times New Roman" w:hAnsi="Arial" w:cs="Arial"/>
            <w:b/>
            <w:sz w:val="20"/>
            <w:szCs w:val="20"/>
            <w:lang w:val="es-ES_tradnl"/>
          </w:rPr>
          <w:t>I</w:t>
        </w:r>
      </w:ins>
      <w:del w:id="3" w:author="Veronica Gonzalez Ruiz" w:date="2024-11-27T12:03:00Z">
        <w:r w:rsidRPr="00895404" w:rsidDel="00E84D88">
          <w:rPr>
            <w:rFonts w:ascii="Arial" w:eastAsia="Times New Roman" w:hAnsi="Arial" w:cs="Arial"/>
            <w:b/>
            <w:sz w:val="20"/>
            <w:szCs w:val="20"/>
            <w:lang w:val="es-ES_tradnl"/>
          </w:rPr>
          <w:delText>i</w:delText>
        </w:r>
      </w:del>
      <w:r w:rsidRPr="00895404">
        <w:rPr>
          <w:rFonts w:ascii="Arial" w:eastAsia="Times New Roman" w:hAnsi="Arial" w:cs="Arial"/>
          <w:b/>
          <w:sz w:val="20"/>
          <w:szCs w:val="20"/>
          <w:lang w:val="es-ES_tradnl"/>
        </w:rPr>
        <w:t xml:space="preserve">nterior del Sistema </w:t>
      </w:r>
      <w:ins w:id="4" w:author="Veronica Gonzalez Ruiz" w:date="2024-11-27T12:03:00Z">
        <w:r w:rsidR="00E84D88">
          <w:rPr>
            <w:rFonts w:ascii="Arial" w:eastAsia="Times New Roman" w:hAnsi="Arial" w:cs="Arial"/>
            <w:b/>
            <w:sz w:val="20"/>
            <w:szCs w:val="20"/>
            <w:lang w:val="es-ES_tradnl"/>
          </w:rPr>
          <w:t>M</w:t>
        </w:r>
      </w:ins>
      <w:del w:id="5" w:author="Veronica Gonzalez Ruiz" w:date="2024-11-27T12:03:00Z">
        <w:r w:rsidRPr="00895404" w:rsidDel="00E84D88">
          <w:rPr>
            <w:rFonts w:ascii="Arial" w:eastAsia="Times New Roman" w:hAnsi="Arial" w:cs="Arial"/>
            <w:b/>
            <w:sz w:val="20"/>
            <w:szCs w:val="20"/>
            <w:lang w:val="es-ES_tradnl"/>
          </w:rPr>
          <w:delText>m</w:delText>
        </w:r>
      </w:del>
      <w:r w:rsidRPr="00895404">
        <w:rPr>
          <w:rFonts w:ascii="Arial" w:eastAsia="Times New Roman" w:hAnsi="Arial" w:cs="Arial"/>
          <w:b/>
          <w:sz w:val="20"/>
          <w:szCs w:val="20"/>
          <w:lang w:val="es-ES_tradnl"/>
        </w:rPr>
        <w:t xml:space="preserve">unicipal para el </w:t>
      </w:r>
      <w:ins w:id="6" w:author="Veronica Gonzalez Ruiz" w:date="2024-11-27T12:03:00Z">
        <w:r w:rsidR="00E84D88">
          <w:rPr>
            <w:rFonts w:ascii="Arial" w:eastAsia="Times New Roman" w:hAnsi="Arial" w:cs="Arial"/>
            <w:b/>
            <w:sz w:val="20"/>
            <w:szCs w:val="20"/>
            <w:lang w:val="es-ES_tradnl"/>
          </w:rPr>
          <w:t>D</w:t>
        </w:r>
      </w:ins>
      <w:del w:id="7" w:author="Veronica Gonzalez Ruiz" w:date="2024-11-27T12:03:00Z">
        <w:r w:rsidRPr="00895404" w:rsidDel="00E84D88">
          <w:rPr>
            <w:rFonts w:ascii="Arial" w:eastAsia="Times New Roman" w:hAnsi="Arial" w:cs="Arial"/>
            <w:b/>
            <w:sz w:val="20"/>
            <w:szCs w:val="20"/>
            <w:lang w:val="es-ES_tradnl"/>
          </w:rPr>
          <w:delText>d</w:delText>
        </w:r>
      </w:del>
      <w:r w:rsidRPr="00895404">
        <w:rPr>
          <w:rFonts w:ascii="Arial" w:eastAsia="Times New Roman" w:hAnsi="Arial" w:cs="Arial"/>
          <w:b/>
          <w:sz w:val="20"/>
          <w:szCs w:val="20"/>
          <w:lang w:val="es-ES_tradnl"/>
        </w:rPr>
        <w:t xml:space="preserve">esarrollo </w:t>
      </w:r>
      <w:ins w:id="8" w:author="Veronica Gonzalez Ruiz" w:date="2024-11-27T12:03:00Z">
        <w:r w:rsidR="00E84D88">
          <w:rPr>
            <w:rFonts w:ascii="Arial" w:eastAsia="Times New Roman" w:hAnsi="Arial" w:cs="Arial"/>
            <w:b/>
            <w:sz w:val="20"/>
            <w:szCs w:val="20"/>
            <w:lang w:val="es-ES_tradnl"/>
          </w:rPr>
          <w:t>I</w:t>
        </w:r>
      </w:ins>
      <w:del w:id="9" w:author="Veronica Gonzalez Ruiz" w:date="2024-11-27T12:03:00Z">
        <w:r w:rsidRPr="00895404" w:rsidDel="00E84D88">
          <w:rPr>
            <w:rFonts w:ascii="Arial" w:eastAsia="Times New Roman" w:hAnsi="Arial" w:cs="Arial"/>
            <w:b/>
            <w:sz w:val="20"/>
            <w:szCs w:val="20"/>
            <w:lang w:val="es-ES_tradnl"/>
          </w:rPr>
          <w:delText>i</w:delText>
        </w:r>
      </w:del>
      <w:r w:rsidRPr="00895404">
        <w:rPr>
          <w:rFonts w:ascii="Arial" w:eastAsia="Times New Roman" w:hAnsi="Arial" w:cs="Arial"/>
          <w:b/>
          <w:sz w:val="20"/>
          <w:szCs w:val="20"/>
          <w:lang w:val="es-ES_tradnl"/>
        </w:rPr>
        <w:t xml:space="preserve">ntegral de la </w:t>
      </w:r>
      <w:ins w:id="10" w:author="Veronica Gonzalez Ruiz" w:date="2024-11-27T12:03:00Z">
        <w:r w:rsidR="00E84D88">
          <w:rPr>
            <w:rFonts w:ascii="Arial" w:eastAsia="Times New Roman" w:hAnsi="Arial" w:cs="Arial"/>
            <w:b/>
            <w:sz w:val="20"/>
            <w:szCs w:val="20"/>
            <w:lang w:val="es-ES_tradnl"/>
          </w:rPr>
          <w:t>F</w:t>
        </w:r>
      </w:ins>
      <w:del w:id="11" w:author="Veronica Gonzalez Ruiz" w:date="2024-11-27T12:03:00Z">
        <w:r w:rsidRPr="00895404" w:rsidDel="00E84D88">
          <w:rPr>
            <w:rFonts w:ascii="Arial" w:eastAsia="Times New Roman" w:hAnsi="Arial" w:cs="Arial"/>
            <w:b/>
            <w:sz w:val="20"/>
            <w:szCs w:val="20"/>
            <w:lang w:val="es-ES_tradnl"/>
          </w:rPr>
          <w:delText>f</w:delText>
        </w:r>
      </w:del>
      <w:r w:rsidRPr="00895404">
        <w:rPr>
          <w:rFonts w:ascii="Arial" w:eastAsia="Times New Roman" w:hAnsi="Arial" w:cs="Arial"/>
          <w:b/>
          <w:sz w:val="20"/>
          <w:szCs w:val="20"/>
          <w:lang w:val="es-ES_tradnl"/>
        </w:rPr>
        <w:t xml:space="preserve">amilia del </w:t>
      </w:r>
      <w:ins w:id="12" w:author="Veronica Gonzalez Ruiz" w:date="2024-11-27T12:03:00Z">
        <w:r w:rsidR="00E84D88">
          <w:rPr>
            <w:rFonts w:ascii="Arial" w:eastAsia="Times New Roman" w:hAnsi="Arial" w:cs="Arial"/>
            <w:b/>
            <w:sz w:val="20"/>
            <w:szCs w:val="20"/>
            <w:lang w:val="es-ES_tradnl"/>
          </w:rPr>
          <w:t>M</w:t>
        </w:r>
      </w:ins>
      <w:del w:id="13" w:author="Veronica Gonzalez Ruiz" w:date="2024-11-27T12:03:00Z">
        <w:r w:rsidRPr="00895404" w:rsidDel="00E84D88">
          <w:rPr>
            <w:rFonts w:ascii="Arial" w:eastAsia="Times New Roman" w:hAnsi="Arial" w:cs="Arial"/>
            <w:b/>
            <w:sz w:val="20"/>
            <w:szCs w:val="20"/>
            <w:lang w:val="es-ES_tradnl"/>
          </w:rPr>
          <w:delText>m</w:delText>
        </w:r>
      </w:del>
      <w:r w:rsidRPr="00895404">
        <w:rPr>
          <w:rFonts w:ascii="Arial" w:eastAsia="Times New Roman" w:hAnsi="Arial" w:cs="Arial"/>
          <w:b/>
          <w:sz w:val="20"/>
          <w:szCs w:val="20"/>
          <w:lang w:val="es-ES_tradnl"/>
        </w:rPr>
        <w:t>unici</w:t>
      </w:r>
      <w:bookmarkStart w:id="14" w:name="_GoBack"/>
      <w:bookmarkEnd w:id="14"/>
      <w:r w:rsidRPr="00895404">
        <w:rPr>
          <w:rFonts w:ascii="Arial" w:eastAsia="Times New Roman" w:hAnsi="Arial" w:cs="Arial"/>
          <w:b/>
          <w:sz w:val="20"/>
          <w:szCs w:val="20"/>
          <w:lang w:val="es-ES_tradnl"/>
        </w:rPr>
        <w:t>pio de Querétaro, y</w:t>
      </w:r>
    </w:p>
    <w:p w14:paraId="4B27F1F3" w14:textId="77777777" w:rsidR="00E52159" w:rsidRPr="00895404" w:rsidRDefault="00E52159" w:rsidP="00E52159">
      <w:pPr>
        <w:spacing w:after="0" w:line="240" w:lineRule="auto"/>
        <w:jc w:val="both"/>
        <w:rPr>
          <w:rFonts w:ascii="Arial" w:eastAsia="Times New Roman" w:hAnsi="Arial" w:cs="Arial"/>
          <w:b/>
          <w:sz w:val="20"/>
          <w:szCs w:val="20"/>
          <w:lang w:val="es-ES_tradnl"/>
        </w:rPr>
      </w:pPr>
    </w:p>
    <w:p w14:paraId="1BF34B14" w14:textId="194F41CD" w:rsidR="00E52159" w:rsidRPr="00895404" w:rsidRDefault="00E52159" w:rsidP="00E52159">
      <w:pPr>
        <w:spacing w:after="0" w:line="240" w:lineRule="auto"/>
        <w:ind w:left="2832" w:firstLine="708"/>
        <w:jc w:val="both"/>
        <w:rPr>
          <w:rFonts w:ascii="Arial" w:eastAsia="Times New Roman" w:hAnsi="Arial" w:cs="Arial"/>
          <w:b/>
          <w:sz w:val="20"/>
          <w:szCs w:val="20"/>
          <w:lang w:val="es-ES_tradnl"/>
        </w:rPr>
      </w:pPr>
      <w:r w:rsidRPr="00895404">
        <w:rPr>
          <w:rFonts w:ascii="Arial" w:eastAsia="Times New Roman" w:hAnsi="Arial" w:cs="Arial"/>
          <w:b/>
          <w:sz w:val="20"/>
          <w:szCs w:val="20"/>
          <w:lang w:val="es-ES_tradnl"/>
        </w:rPr>
        <w:t>CONSIDERANDO</w:t>
      </w:r>
    </w:p>
    <w:p w14:paraId="5008899A" w14:textId="77777777" w:rsidR="00E52159" w:rsidRPr="00895404" w:rsidRDefault="00E52159" w:rsidP="00E52159">
      <w:pPr>
        <w:spacing w:after="0" w:line="240" w:lineRule="auto"/>
        <w:jc w:val="both"/>
        <w:rPr>
          <w:rFonts w:ascii="Arial" w:eastAsia="Times New Roman" w:hAnsi="Arial" w:cs="Arial"/>
          <w:b/>
          <w:sz w:val="20"/>
          <w:szCs w:val="20"/>
          <w:lang w:val="es-ES_tradnl"/>
        </w:rPr>
      </w:pPr>
    </w:p>
    <w:p w14:paraId="7293B2B5" w14:textId="77777777" w:rsidR="00E52159" w:rsidRPr="00895404" w:rsidRDefault="00E52159" w:rsidP="00E52159">
      <w:pPr>
        <w:spacing w:after="0" w:line="240" w:lineRule="auto"/>
        <w:jc w:val="both"/>
        <w:rPr>
          <w:rFonts w:ascii="Arial" w:eastAsia="Times New Roman" w:hAnsi="Arial" w:cs="Arial"/>
          <w:b/>
          <w:sz w:val="20"/>
          <w:szCs w:val="20"/>
          <w:lang w:val="es-ES_tradnl"/>
        </w:rPr>
      </w:pPr>
    </w:p>
    <w:p w14:paraId="050A192C" w14:textId="6054B573" w:rsidR="0045026D" w:rsidRPr="00895404" w:rsidRDefault="00AE5BCA" w:rsidP="00AE5BCA">
      <w:pPr>
        <w:spacing w:after="0" w:line="240" w:lineRule="auto"/>
        <w:jc w:val="both"/>
        <w:rPr>
          <w:rFonts w:ascii="Arial" w:eastAsia="Times New Roman" w:hAnsi="Arial" w:cs="Arial"/>
          <w:bCs/>
          <w:sz w:val="20"/>
          <w:szCs w:val="20"/>
        </w:rPr>
      </w:pPr>
      <w:r w:rsidRPr="00895404">
        <w:rPr>
          <w:rFonts w:ascii="Arial" w:eastAsia="Times New Roman" w:hAnsi="Arial" w:cs="Arial"/>
          <w:b/>
          <w:sz w:val="20"/>
          <w:szCs w:val="20"/>
        </w:rPr>
        <w:t xml:space="preserve">1. </w:t>
      </w:r>
      <w:r w:rsidR="00370223" w:rsidRPr="00895404">
        <w:rPr>
          <w:rFonts w:ascii="Arial" w:eastAsia="Times New Roman" w:hAnsi="Arial" w:cs="Arial"/>
          <w:bCs/>
          <w:sz w:val="20"/>
          <w:szCs w:val="20"/>
        </w:rPr>
        <w:t>El</w:t>
      </w:r>
      <w:r w:rsidR="007D2E6A" w:rsidRPr="00895404">
        <w:rPr>
          <w:rFonts w:ascii="Arial" w:eastAsia="Times New Roman" w:hAnsi="Arial" w:cs="Arial"/>
          <w:bCs/>
          <w:sz w:val="20"/>
          <w:szCs w:val="20"/>
        </w:rPr>
        <w:t xml:space="preserve"> conjunto de acciones</w:t>
      </w:r>
      <w:r w:rsidR="00EA4671" w:rsidRPr="00895404">
        <w:rPr>
          <w:rFonts w:ascii="Arial" w:eastAsia="Times New Roman" w:hAnsi="Arial" w:cs="Arial"/>
          <w:bCs/>
          <w:sz w:val="20"/>
          <w:szCs w:val="20"/>
        </w:rPr>
        <w:t xml:space="preserve"> que de manera concurrente realizan la Federación, Estado, Municipios y los sectores social y privado,</w:t>
      </w:r>
      <w:r w:rsidR="007D2E6A" w:rsidRPr="00895404">
        <w:rPr>
          <w:rFonts w:ascii="Arial" w:eastAsia="Times New Roman" w:hAnsi="Arial" w:cs="Arial"/>
          <w:bCs/>
          <w:sz w:val="20"/>
          <w:szCs w:val="20"/>
        </w:rPr>
        <w:t xml:space="preserve"> tendientes a modificar y mejorar las circunstancias de carácter social que impidan el desarrollo integral del individuo, así como la protección física, mental y social de personas en estado de necesidad, indefensión desventaja física y mental,</w:t>
      </w:r>
      <w:r w:rsidR="00370223" w:rsidRPr="00895404">
        <w:rPr>
          <w:rFonts w:ascii="Arial" w:eastAsia="Times New Roman" w:hAnsi="Arial" w:cs="Arial"/>
          <w:bCs/>
          <w:sz w:val="20"/>
          <w:szCs w:val="20"/>
        </w:rPr>
        <w:t xml:space="preserve"> para</w:t>
      </w:r>
      <w:r w:rsidR="007D2E6A" w:rsidRPr="00895404">
        <w:rPr>
          <w:rFonts w:ascii="Arial" w:eastAsia="Times New Roman" w:hAnsi="Arial" w:cs="Arial"/>
          <w:bCs/>
          <w:sz w:val="20"/>
          <w:szCs w:val="20"/>
        </w:rPr>
        <w:t xml:space="preserve"> su incorporación a una vida plena y productiva</w:t>
      </w:r>
      <w:r w:rsidR="00370223" w:rsidRPr="00895404">
        <w:rPr>
          <w:rFonts w:ascii="Arial" w:eastAsia="Times New Roman" w:hAnsi="Arial" w:cs="Arial"/>
          <w:bCs/>
          <w:sz w:val="20"/>
          <w:szCs w:val="20"/>
        </w:rPr>
        <w:t>, son</w:t>
      </w:r>
      <w:r w:rsidR="00A52AE9" w:rsidRPr="00895404">
        <w:rPr>
          <w:rFonts w:ascii="Arial" w:eastAsia="Times New Roman" w:hAnsi="Arial" w:cs="Arial"/>
          <w:bCs/>
          <w:sz w:val="20"/>
          <w:szCs w:val="20"/>
        </w:rPr>
        <w:t xml:space="preserve"> el</w:t>
      </w:r>
      <w:r w:rsidR="00370223" w:rsidRPr="00895404">
        <w:rPr>
          <w:rFonts w:ascii="Arial" w:eastAsia="Times New Roman" w:hAnsi="Arial" w:cs="Arial"/>
          <w:bCs/>
          <w:sz w:val="20"/>
          <w:szCs w:val="20"/>
        </w:rPr>
        <w:t xml:space="preserve"> </w:t>
      </w:r>
      <w:r w:rsidR="00A52AE9" w:rsidRPr="00895404">
        <w:rPr>
          <w:rFonts w:ascii="Arial" w:eastAsia="Times New Roman" w:hAnsi="Arial" w:cs="Arial"/>
          <w:bCs/>
          <w:sz w:val="20"/>
          <w:szCs w:val="20"/>
        </w:rPr>
        <w:t xml:space="preserve">soporte </w:t>
      </w:r>
      <w:r w:rsidR="00370223" w:rsidRPr="00895404">
        <w:rPr>
          <w:rFonts w:ascii="Arial" w:eastAsia="Times New Roman" w:hAnsi="Arial" w:cs="Arial"/>
          <w:bCs/>
          <w:sz w:val="20"/>
          <w:szCs w:val="20"/>
        </w:rPr>
        <w:t>de</w:t>
      </w:r>
      <w:r w:rsidR="00EA4671" w:rsidRPr="00895404">
        <w:rPr>
          <w:rFonts w:ascii="Arial" w:eastAsia="Times New Roman" w:hAnsi="Arial" w:cs="Arial"/>
          <w:bCs/>
          <w:sz w:val="20"/>
          <w:szCs w:val="20"/>
        </w:rPr>
        <w:t xml:space="preserve"> la</w:t>
      </w:r>
      <w:r w:rsidR="00370223" w:rsidRPr="00895404">
        <w:rPr>
          <w:rFonts w:ascii="Arial" w:eastAsia="Times New Roman" w:hAnsi="Arial" w:cs="Arial"/>
          <w:bCs/>
          <w:sz w:val="20"/>
          <w:szCs w:val="20"/>
        </w:rPr>
        <w:t xml:space="preserve"> asistencia social</w:t>
      </w:r>
      <w:r w:rsidR="00EA4671" w:rsidRPr="00895404">
        <w:rPr>
          <w:rFonts w:ascii="Arial" w:eastAsia="Times New Roman" w:hAnsi="Arial" w:cs="Arial"/>
          <w:bCs/>
          <w:sz w:val="20"/>
          <w:szCs w:val="20"/>
        </w:rPr>
        <w:t xml:space="preserve"> en nuestro país.</w:t>
      </w:r>
    </w:p>
    <w:p w14:paraId="6B25B13B" w14:textId="3D2D11A1" w:rsidR="007D2E6A" w:rsidRPr="00895404" w:rsidRDefault="00EA4671" w:rsidP="00E52159">
      <w:pPr>
        <w:spacing w:after="0" w:line="240" w:lineRule="auto"/>
        <w:jc w:val="both"/>
        <w:rPr>
          <w:rFonts w:ascii="Arial" w:eastAsia="Times New Roman" w:hAnsi="Arial" w:cs="Arial"/>
          <w:bCs/>
          <w:sz w:val="20"/>
          <w:szCs w:val="20"/>
          <w:lang w:val="es-ES_tradnl"/>
        </w:rPr>
      </w:pPr>
      <w:r w:rsidRPr="00895404">
        <w:rPr>
          <w:rFonts w:ascii="Arial" w:eastAsia="Times New Roman" w:hAnsi="Arial" w:cs="Arial"/>
          <w:bCs/>
          <w:sz w:val="20"/>
          <w:szCs w:val="20"/>
        </w:rPr>
        <w:t xml:space="preserve"> </w:t>
      </w:r>
      <w:r w:rsidR="00370223" w:rsidRPr="00895404">
        <w:rPr>
          <w:rFonts w:ascii="Arial" w:eastAsia="Times New Roman" w:hAnsi="Arial" w:cs="Arial"/>
          <w:bCs/>
          <w:sz w:val="20"/>
          <w:szCs w:val="20"/>
        </w:rPr>
        <w:t xml:space="preserve">   </w:t>
      </w:r>
    </w:p>
    <w:p w14:paraId="53033E6F" w14:textId="174AAD20" w:rsidR="00AE5BCA" w:rsidRPr="00895404" w:rsidRDefault="00F31F99" w:rsidP="00E52159">
      <w:pPr>
        <w:spacing w:after="0" w:line="240" w:lineRule="auto"/>
        <w:jc w:val="both"/>
        <w:rPr>
          <w:rFonts w:ascii="Arial" w:eastAsia="Times New Roman" w:hAnsi="Arial" w:cs="Arial"/>
          <w:bCs/>
          <w:sz w:val="20"/>
          <w:szCs w:val="20"/>
          <w:lang w:val="es-ES_tradnl"/>
        </w:rPr>
      </w:pPr>
      <w:r w:rsidRPr="00895404">
        <w:rPr>
          <w:rFonts w:ascii="Arial" w:eastAsia="Times New Roman" w:hAnsi="Arial" w:cs="Arial"/>
          <w:bCs/>
          <w:sz w:val="20"/>
          <w:szCs w:val="20"/>
          <w:lang w:val="es-ES_tradnl"/>
        </w:rPr>
        <w:t>El Municipio</w:t>
      </w:r>
      <w:r w:rsidR="0045026D" w:rsidRPr="00895404">
        <w:rPr>
          <w:rFonts w:ascii="Arial" w:eastAsia="Times New Roman" w:hAnsi="Arial" w:cs="Arial"/>
          <w:bCs/>
          <w:sz w:val="20"/>
          <w:szCs w:val="20"/>
          <w:lang w:val="es-ES_tradnl"/>
        </w:rPr>
        <w:t xml:space="preserve"> como base de la división territorial y de la organización política y administrativa del Estado,</w:t>
      </w:r>
      <w:r w:rsidRPr="00895404">
        <w:rPr>
          <w:rFonts w:ascii="Arial" w:eastAsia="Times New Roman" w:hAnsi="Arial" w:cs="Arial"/>
          <w:bCs/>
          <w:sz w:val="20"/>
          <w:szCs w:val="20"/>
          <w:lang w:val="es-ES_tradnl"/>
        </w:rPr>
        <w:t xml:space="preserve"> </w:t>
      </w:r>
      <w:r w:rsidR="0045026D" w:rsidRPr="00895404">
        <w:rPr>
          <w:rFonts w:ascii="Arial" w:eastAsia="Times New Roman" w:hAnsi="Arial" w:cs="Arial"/>
          <w:bCs/>
          <w:sz w:val="20"/>
          <w:szCs w:val="20"/>
          <w:lang w:val="es-ES_tradnl"/>
        </w:rPr>
        <w:t xml:space="preserve">desempeña un papel fundamental como como primer orden de gobierno que brinda </w:t>
      </w:r>
      <w:r w:rsidR="00AE5BCA" w:rsidRPr="00895404">
        <w:rPr>
          <w:rFonts w:ascii="Arial" w:eastAsia="Times New Roman" w:hAnsi="Arial" w:cs="Arial"/>
          <w:bCs/>
          <w:sz w:val="20"/>
          <w:szCs w:val="20"/>
          <w:lang w:val="es-ES_tradnl"/>
        </w:rPr>
        <w:t>servicios de asistencia social de manera organizada y eficiente a quienes más lo necesitan, en este caso, a través del Sistema Municipal Para el Desarrollo Integral de la Familia del Municipio de Querétaro (SMDIF).</w:t>
      </w:r>
    </w:p>
    <w:p w14:paraId="318C7B30" w14:textId="77777777" w:rsidR="00395200" w:rsidRPr="00895404" w:rsidRDefault="00395200" w:rsidP="00E52159">
      <w:pPr>
        <w:spacing w:after="0" w:line="240" w:lineRule="auto"/>
        <w:jc w:val="both"/>
        <w:rPr>
          <w:rFonts w:ascii="Arial" w:eastAsia="Times New Roman" w:hAnsi="Arial" w:cs="Arial"/>
          <w:bCs/>
          <w:sz w:val="20"/>
          <w:szCs w:val="20"/>
          <w:lang w:val="es-ES_tradnl"/>
        </w:rPr>
      </w:pPr>
    </w:p>
    <w:p w14:paraId="73C1699A" w14:textId="6613F8B3" w:rsidR="00CD246B" w:rsidRPr="00895404" w:rsidRDefault="00395200" w:rsidP="00E52159">
      <w:pPr>
        <w:spacing w:after="0" w:line="240" w:lineRule="auto"/>
        <w:jc w:val="both"/>
        <w:rPr>
          <w:rFonts w:ascii="Arial" w:eastAsia="Times New Roman" w:hAnsi="Arial" w:cs="Arial"/>
          <w:bCs/>
          <w:sz w:val="20"/>
          <w:szCs w:val="20"/>
          <w:lang w:val="es-ES_tradnl"/>
        </w:rPr>
      </w:pPr>
      <w:r w:rsidRPr="00895404">
        <w:rPr>
          <w:rFonts w:ascii="Arial" w:eastAsia="Times New Roman" w:hAnsi="Arial" w:cs="Arial"/>
          <w:b/>
          <w:sz w:val="20"/>
          <w:szCs w:val="20"/>
          <w:lang w:val="es-ES_tradnl"/>
        </w:rPr>
        <w:t>2.</w:t>
      </w:r>
      <w:r w:rsidRPr="00895404">
        <w:rPr>
          <w:rFonts w:ascii="Arial" w:eastAsia="Times New Roman" w:hAnsi="Arial" w:cs="Arial"/>
          <w:bCs/>
          <w:sz w:val="20"/>
          <w:szCs w:val="20"/>
          <w:lang w:val="es-ES_tradnl"/>
        </w:rPr>
        <w:t xml:space="preserve"> Actualmente el SMDIF como un organismo publico descentralizado con personalidad jurídica y patrimonio propio, regula su organización, funcionamiento, atribuciones de los órganos y unidades administrativas que lo conforman, a través de su Reglamento Interior, </w:t>
      </w:r>
      <w:r w:rsidR="00CD246B" w:rsidRPr="00895404">
        <w:rPr>
          <w:rFonts w:ascii="Arial" w:eastAsia="Times New Roman" w:hAnsi="Arial" w:cs="Arial"/>
          <w:bCs/>
          <w:sz w:val="20"/>
          <w:szCs w:val="20"/>
          <w:lang w:val="es-ES_tradnl"/>
        </w:rPr>
        <w:t>aprobado por el H. Ayuntamiento de Querétaro el 23 de mayo de 2017 y publicado en la Gaceta Municipal del Municipio de Querétaro el 20 de junio de 2017 y en el Periódico Oficial del Gobierno del Estado “La Sombra de Arteaga” el 30 de junio de 2017.</w:t>
      </w:r>
    </w:p>
    <w:p w14:paraId="25B01341" w14:textId="77777777" w:rsidR="00CD246B" w:rsidRPr="00895404" w:rsidRDefault="00CD246B" w:rsidP="00E52159">
      <w:pPr>
        <w:spacing w:after="0" w:line="240" w:lineRule="auto"/>
        <w:jc w:val="both"/>
        <w:rPr>
          <w:rFonts w:ascii="Arial" w:eastAsia="Times New Roman" w:hAnsi="Arial" w:cs="Arial"/>
          <w:bCs/>
          <w:sz w:val="20"/>
          <w:szCs w:val="20"/>
          <w:lang w:val="es-ES_tradnl"/>
        </w:rPr>
      </w:pPr>
    </w:p>
    <w:p w14:paraId="4D3ED14C" w14:textId="2C37C770" w:rsidR="00CD73D2" w:rsidRPr="00895404" w:rsidRDefault="00CD246B" w:rsidP="00CD73D2">
      <w:pPr>
        <w:spacing w:after="0" w:line="240" w:lineRule="auto"/>
        <w:jc w:val="both"/>
        <w:rPr>
          <w:rFonts w:ascii="Arial" w:eastAsia="Times New Roman" w:hAnsi="Arial" w:cs="Arial"/>
          <w:bCs/>
          <w:sz w:val="20"/>
          <w:szCs w:val="20"/>
          <w:lang w:val="es-ES_tradnl"/>
        </w:rPr>
      </w:pPr>
      <w:r w:rsidRPr="00895404">
        <w:rPr>
          <w:rFonts w:ascii="Arial" w:eastAsia="Times New Roman" w:hAnsi="Arial" w:cs="Arial"/>
          <w:bCs/>
          <w:sz w:val="20"/>
          <w:szCs w:val="20"/>
          <w:lang w:val="es-ES_tradnl"/>
        </w:rPr>
        <w:t xml:space="preserve">El referido </w:t>
      </w:r>
      <w:r w:rsidR="00870F95" w:rsidRPr="00895404">
        <w:rPr>
          <w:rFonts w:ascii="Arial" w:eastAsia="Times New Roman" w:hAnsi="Arial" w:cs="Arial"/>
          <w:bCs/>
          <w:sz w:val="20"/>
          <w:szCs w:val="20"/>
          <w:lang w:val="es-ES_tradnl"/>
        </w:rPr>
        <w:t>R</w:t>
      </w:r>
      <w:r w:rsidRPr="00895404">
        <w:rPr>
          <w:rFonts w:ascii="Arial" w:eastAsia="Times New Roman" w:hAnsi="Arial" w:cs="Arial"/>
          <w:bCs/>
          <w:sz w:val="20"/>
          <w:szCs w:val="20"/>
          <w:lang w:val="es-ES_tradnl"/>
        </w:rPr>
        <w:t>eglamento</w:t>
      </w:r>
      <w:r w:rsidR="00870F95" w:rsidRPr="00895404">
        <w:rPr>
          <w:rFonts w:ascii="Arial" w:eastAsia="Times New Roman" w:hAnsi="Arial" w:cs="Arial"/>
          <w:bCs/>
          <w:sz w:val="20"/>
          <w:szCs w:val="20"/>
          <w:lang w:val="es-ES_tradnl"/>
        </w:rPr>
        <w:t xml:space="preserve"> Interior, el 14 de junio de 2022, sufrió una reforma para incorporar dentro de la estructura organizacional del SMDIF a la Procuraduría de Protección al Adulto Mayor, así como </w:t>
      </w:r>
      <w:r w:rsidR="00CD73D2" w:rsidRPr="00895404">
        <w:rPr>
          <w:rFonts w:ascii="Arial" w:eastAsia="Times New Roman" w:hAnsi="Arial" w:cs="Arial"/>
          <w:bCs/>
          <w:sz w:val="20"/>
          <w:szCs w:val="20"/>
          <w:lang w:val="es-ES_tradnl"/>
        </w:rPr>
        <w:t xml:space="preserve">establecer </w:t>
      </w:r>
      <w:r w:rsidR="00870F95" w:rsidRPr="00895404">
        <w:rPr>
          <w:rFonts w:ascii="Arial" w:eastAsia="Times New Roman" w:hAnsi="Arial" w:cs="Arial"/>
          <w:bCs/>
          <w:sz w:val="20"/>
          <w:szCs w:val="20"/>
          <w:lang w:val="es-ES_tradnl"/>
        </w:rPr>
        <w:t xml:space="preserve">sus atribuciones. Dicha reforma se publicó </w:t>
      </w:r>
      <w:r w:rsidR="00CD73D2" w:rsidRPr="00895404">
        <w:rPr>
          <w:rFonts w:ascii="Arial" w:eastAsia="Times New Roman" w:hAnsi="Arial" w:cs="Arial"/>
          <w:bCs/>
          <w:sz w:val="20"/>
          <w:szCs w:val="20"/>
          <w:lang w:val="es-ES_tradnl"/>
        </w:rPr>
        <w:t xml:space="preserve">en la Gaceta Municipal del Municipio de Querétaro el </w:t>
      </w:r>
      <w:r w:rsidR="005F73DC" w:rsidRPr="00895404">
        <w:rPr>
          <w:rFonts w:ascii="Arial" w:eastAsia="Times New Roman" w:hAnsi="Arial" w:cs="Arial"/>
          <w:bCs/>
          <w:sz w:val="20"/>
          <w:szCs w:val="20"/>
          <w:lang w:val="es-ES_tradnl"/>
        </w:rPr>
        <w:t>21</w:t>
      </w:r>
      <w:r w:rsidR="00CD73D2" w:rsidRPr="00895404">
        <w:rPr>
          <w:rFonts w:ascii="Arial" w:eastAsia="Times New Roman" w:hAnsi="Arial" w:cs="Arial"/>
          <w:bCs/>
          <w:sz w:val="20"/>
          <w:szCs w:val="20"/>
          <w:lang w:val="es-ES_tradnl"/>
        </w:rPr>
        <w:t xml:space="preserve"> de</w:t>
      </w:r>
      <w:r w:rsidR="004A759C" w:rsidRPr="00895404">
        <w:rPr>
          <w:rFonts w:ascii="Arial" w:eastAsia="Times New Roman" w:hAnsi="Arial" w:cs="Arial"/>
          <w:bCs/>
          <w:sz w:val="20"/>
          <w:szCs w:val="20"/>
          <w:lang w:val="es-ES_tradnl"/>
        </w:rPr>
        <w:t xml:space="preserve"> junio</w:t>
      </w:r>
      <w:r w:rsidR="00CD73D2" w:rsidRPr="00895404">
        <w:rPr>
          <w:rFonts w:ascii="Arial" w:eastAsia="Times New Roman" w:hAnsi="Arial" w:cs="Arial"/>
          <w:bCs/>
          <w:sz w:val="20"/>
          <w:szCs w:val="20"/>
          <w:lang w:val="es-ES_tradnl"/>
        </w:rPr>
        <w:t xml:space="preserve"> 2022 y en el Periódico Oficial del Gobierno del Estado “La Sombra de Arteaga” el 12 de agosto de 2022.</w:t>
      </w:r>
    </w:p>
    <w:p w14:paraId="5E5AB281" w14:textId="3DFBAE8D" w:rsidR="00CD73D2" w:rsidRPr="00895404" w:rsidRDefault="00CD73D2" w:rsidP="00CD73D2">
      <w:pPr>
        <w:spacing w:after="0" w:line="240" w:lineRule="auto"/>
        <w:jc w:val="both"/>
        <w:rPr>
          <w:rFonts w:ascii="Arial" w:eastAsia="Times New Roman" w:hAnsi="Arial" w:cs="Arial"/>
          <w:bCs/>
          <w:sz w:val="20"/>
          <w:szCs w:val="20"/>
          <w:lang w:val="es-ES_tradnl"/>
        </w:rPr>
      </w:pPr>
    </w:p>
    <w:p w14:paraId="2F846940" w14:textId="47B897DF" w:rsidR="00D31255" w:rsidRPr="00895404" w:rsidRDefault="0026189E" w:rsidP="00CD73D2">
      <w:pPr>
        <w:spacing w:after="0" w:line="240" w:lineRule="auto"/>
        <w:jc w:val="both"/>
        <w:rPr>
          <w:rFonts w:ascii="Arial" w:eastAsia="Times New Roman" w:hAnsi="Arial" w:cs="Arial"/>
          <w:bCs/>
          <w:sz w:val="20"/>
          <w:szCs w:val="20"/>
          <w:lang w:val="es-ES_tradnl"/>
        </w:rPr>
      </w:pPr>
      <w:r w:rsidRPr="00895404">
        <w:rPr>
          <w:rFonts w:ascii="Arial" w:eastAsia="Times New Roman" w:hAnsi="Arial" w:cs="Arial"/>
          <w:b/>
          <w:sz w:val="20"/>
          <w:szCs w:val="20"/>
          <w:lang w:val="es-ES_tradnl"/>
        </w:rPr>
        <w:t>3.</w:t>
      </w:r>
      <w:r w:rsidRPr="00895404">
        <w:rPr>
          <w:rFonts w:ascii="Arial" w:eastAsia="Times New Roman" w:hAnsi="Arial" w:cs="Arial"/>
          <w:bCs/>
          <w:sz w:val="20"/>
          <w:szCs w:val="20"/>
          <w:lang w:val="es-ES_tradnl"/>
        </w:rPr>
        <w:t xml:space="preserve"> </w:t>
      </w:r>
      <w:r w:rsidR="006C0C2D" w:rsidRPr="00895404">
        <w:rPr>
          <w:rFonts w:ascii="Arial" w:eastAsia="Times New Roman" w:hAnsi="Arial" w:cs="Arial"/>
          <w:bCs/>
          <w:sz w:val="20"/>
          <w:szCs w:val="20"/>
          <w:lang w:val="es-ES_tradnl"/>
        </w:rPr>
        <w:t>L</w:t>
      </w:r>
      <w:r w:rsidRPr="00895404">
        <w:rPr>
          <w:rFonts w:ascii="Arial" w:eastAsia="Times New Roman" w:hAnsi="Arial" w:cs="Arial"/>
          <w:bCs/>
          <w:sz w:val="20"/>
          <w:szCs w:val="20"/>
          <w:lang w:val="es-ES_tradnl"/>
        </w:rPr>
        <w:t>a facultad normativa y reglamentaria del Ayuntamiento encuentra sustento en lo dispuesto por el artículo 115 de la Constitución Política de los Estados Unidos Mexicanos</w:t>
      </w:r>
      <w:r w:rsidR="00D31255" w:rsidRPr="00895404">
        <w:rPr>
          <w:rFonts w:ascii="Arial" w:eastAsia="Times New Roman" w:hAnsi="Arial" w:cs="Arial"/>
          <w:bCs/>
          <w:sz w:val="20"/>
          <w:szCs w:val="20"/>
          <w:lang w:val="es-ES_tradnl"/>
        </w:rPr>
        <w:t>, 35 de la Constitución Política del Estado de Querétaro y 30 fracción I de Ley Orgánica Municipal del Estado de Querétaro.</w:t>
      </w:r>
    </w:p>
    <w:p w14:paraId="2D704DED" w14:textId="77777777" w:rsidR="00D31255" w:rsidRPr="00895404" w:rsidRDefault="00D31255" w:rsidP="00CD73D2">
      <w:pPr>
        <w:spacing w:after="0" w:line="240" w:lineRule="auto"/>
        <w:jc w:val="both"/>
        <w:rPr>
          <w:rFonts w:ascii="Arial" w:eastAsia="Times New Roman" w:hAnsi="Arial" w:cs="Arial"/>
          <w:bCs/>
          <w:sz w:val="20"/>
          <w:szCs w:val="20"/>
          <w:lang w:val="es-ES_tradnl"/>
        </w:rPr>
      </w:pPr>
    </w:p>
    <w:p w14:paraId="47881E45" w14:textId="77777777" w:rsidR="006C0C2D" w:rsidRPr="00895404" w:rsidRDefault="00D31255" w:rsidP="00CD73D2">
      <w:pPr>
        <w:spacing w:after="0" w:line="240" w:lineRule="auto"/>
        <w:jc w:val="both"/>
        <w:rPr>
          <w:rFonts w:ascii="Arial" w:eastAsia="Times New Roman" w:hAnsi="Arial" w:cs="Arial"/>
          <w:bCs/>
          <w:sz w:val="20"/>
          <w:szCs w:val="20"/>
          <w:lang w:val="es-ES_tradnl"/>
        </w:rPr>
      </w:pPr>
      <w:r w:rsidRPr="00895404">
        <w:rPr>
          <w:rFonts w:ascii="Arial" w:eastAsia="Times New Roman" w:hAnsi="Arial" w:cs="Arial"/>
          <w:bCs/>
          <w:sz w:val="20"/>
          <w:szCs w:val="20"/>
          <w:lang w:val="es-ES_tradnl"/>
        </w:rPr>
        <w:t>En congruencia con lo anterior, el artículo 146 de la Ley Orgánica Municipal del Estado de Querétaro establece que los Ayuntamientos se encuentran facultados para organizar su funcionamiento y estructura, así como la regulación sustantiva y adjetiva de las materias de su competencia, a través de bandos reglamentos, decretos, acuerdos</w:t>
      </w:r>
      <w:r w:rsidR="006C0C2D" w:rsidRPr="00895404">
        <w:rPr>
          <w:rFonts w:ascii="Arial" w:eastAsia="Times New Roman" w:hAnsi="Arial" w:cs="Arial"/>
          <w:bCs/>
          <w:sz w:val="20"/>
          <w:szCs w:val="20"/>
          <w:lang w:val="es-ES_tradnl"/>
        </w:rPr>
        <w:t>, circulares y demás documentos que contengan disposiciones administrativas de observancia general y obligatoria en el Municipio.</w:t>
      </w:r>
    </w:p>
    <w:p w14:paraId="6D2C1AAD" w14:textId="77777777" w:rsidR="006C0C2D" w:rsidRPr="00895404" w:rsidRDefault="006C0C2D" w:rsidP="00CD73D2">
      <w:pPr>
        <w:spacing w:after="0" w:line="240" w:lineRule="auto"/>
        <w:jc w:val="both"/>
        <w:rPr>
          <w:rFonts w:ascii="Arial" w:eastAsia="Times New Roman" w:hAnsi="Arial" w:cs="Arial"/>
          <w:bCs/>
          <w:sz w:val="20"/>
          <w:szCs w:val="20"/>
          <w:lang w:val="es-ES_tradnl"/>
        </w:rPr>
      </w:pPr>
    </w:p>
    <w:p w14:paraId="1780F6C3" w14:textId="28AD1773" w:rsidR="006C0C2D" w:rsidRPr="00895404" w:rsidRDefault="006C0C2D" w:rsidP="00CD73D2">
      <w:pPr>
        <w:spacing w:after="0" w:line="240" w:lineRule="auto"/>
        <w:jc w:val="both"/>
        <w:rPr>
          <w:rFonts w:ascii="Arial" w:eastAsia="Times New Roman" w:hAnsi="Arial" w:cs="Arial"/>
          <w:bCs/>
          <w:sz w:val="20"/>
          <w:szCs w:val="20"/>
          <w:lang w:val="es-ES_tradnl"/>
        </w:rPr>
      </w:pPr>
      <w:r w:rsidRPr="00895404">
        <w:rPr>
          <w:rFonts w:ascii="Arial" w:eastAsia="Times New Roman" w:hAnsi="Arial" w:cs="Arial"/>
          <w:bCs/>
          <w:sz w:val="20"/>
          <w:szCs w:val="20"/>
          <w:lang w:val="es-ES_tradnl"/>
        </w:rPr>
        <w:t xml:space="preserve">En esta tesitura, de conformidad con el artículo 148 de la Ley Orgánica Municipal del Estado de Querétaro, en la medida que se modifiquen las condiciones socioeconómicas de los Municipios, en virtud de su crecimiento demográfico, surgimiento y desarrollo de actividades productivas, modificación de las condiciones políticas y múltiples aspectos de la vida comunitaria, los Ayuntamientos deberán su reglamentación municipal con el fin de preservar su autoridad institucional y propiciar el desarrollo armónico de la sociedad.       </w:t>
      </w:r>
    </w:p>
    <w:p w14:paraId="478698B0" w14:textId="4BFE1302" w:rsidR="000B3BB0" w:rsidRPr="00895404" w:rsidRDefault="006C0C2D" w:rsidP="00CD73D2">
      <w:pPr>
        <w:spacing w:after="0" w:line="240" w:lineRule="auto"/>
        <w:jc w:val="both"/>
        <w:rPr>
          <w:rFonts w:ascii="Arial" w:eastAsia="Times New Roman" w:hAnsi="Arial" w:cs="Arial"/>
          <w:bCs/>
          <w:sz w:val="20"/>
          <w:szCs w:val="20"/>
          <w:lang w:val="es-ES_tradnl"/>
        </w:rPr>
      </w:pPr>
      <w:r w:rsidRPr="00895404">
        <w:rPr>
          <w:rFonts w:ascii="Arial" w:eastAsia="Times New Roman" w:hAnsi="Arial" w:cs="Arial"/>
          <w:bCs/>
          <w:sz w:val="20"/>
          <w:szCs w:val="20"/>
          <w:lang w:val="es-ES_tradnl"/>
        </w:rPr>
        <w:t xml:space="preserve">   </w:t>
      </w:r>
      <w:r w:rsidR="00D31255" w:rsidRPr="00895404">
        <w:rPr>
          <w:rFonts w:ascii="Arial" w:eastAsia="Times New Roman" w:hAnsi="Arial" w:cs="Arial"/>
          <w:bCs/>
          <w:sz w:val="20"/>
          <w:szCs w:val="20"/>
          <w:lang w:val="es-ES_tradnl"/>
        </w:rPr>
        <w:t xml:space="preserve">   </w:t>
      </w:r>
      <w:r w:rsidR="0026189E" w:rsidRPr="00895404">
        <w:rPr>
          <w:rFonts w:ascii="Arial" w:eastAsia="Times New Roman" w:hAnsi="Arial" w:cs="Arial"/>
          <w:bCs/>
          <w:sz w:val="20"/>
          <w:szCs w:val="20"/>
          <w:lang w:val="es-ES_tradnl"/>
        </w:rPr>
        <w:t xml:space="preserve">  </w:t>
      </w:r>
    </w:p>
    <w:p w14:paraId="1FB040B2" w14:textId="77777777" w:rsidR="0026189E" w:rsidRPr="00895404" w:rsidRDefault="0026189E" w:rsidP="00CD73D2">
      <w:pPr>
        <w:spacing w:after="0" w:line="240" w:lineRule="auto"/>
        <w:jc w:val="both"/>
        <w:rPr>
          <w:rFonts w:ascii="Arial" w:eastAsia="Times New Roman" w:hAnsi="Arial" w:cs="Arial"/>
          <w:bCs/>
          <w:sz w:val="20"/>
          <w:szCs w:val="20"/>
          <w:lang w:val="es-ES_tradnl"/>
        </w:rPr>
      </w:pPr>
    </w:p>
    <w:p w14:paraId="2EA72F06" w14:textId="2A43D022" w:rsidR="005F73DC" w:rsidRPr="00895404" w:rsidRDefault="006C0C2D" w:rsidP="005F73DC">
      <w:pPr>
        <w:spacing w:after="0" w:line="240" w:lineRule="auto"/>
        <w:jc w:val="both"/>
        <w:rPr>
          <w:rFonts w:ascii="Arial" w:hAnsi="Arial" w:cs="Arial"/>
          <w:bCs/>
          <w:sz w:val="20"/>
          <w:szCs w:val="20"/>
          <w:lang w:val="es-ES"/>
        </w:rPr>
      </w:pPr>
      <w:r w:rsidRPr="00895404">
        <w:rPr>
          <w:rFonts w:ascii="Arial" w:eastAsia="Times New Roman" w:hAnsi="Arial" w:cs="Arial"/>
          <w:b/>
          <w:sz w:val="20"/>
          <w:szCs w:val="20"/>
          <w:lang w:val="es-ES_tradnl"/>
        </w:rPr>
        <w:t>4</w:t>
      </w:r>
      <w:r w:rsidR="00CD246B" w:rsidRPr="00895404">
        <w:rPr>
          <w:rFonts w:ascii="Arial" w:eastAsia="Times New Roman" w:hAnsi="Arial" w:cs="Arial"/>
          <w:b/>
          <w:sz w:val="20"/>
          <w:szCs w:val="20"/>
          <w:lang w:val="es-ES_tradnl"/>
        </w:rPr>
        <w:t>.</w:t>
      </w:r>
      <w:r w:rsidR="005F73DC" w:rsidRPr="00895404">
        <w:rPr>
          <w:rFonts w:ascii="Arial" w:eastAsia="Times New Roman" w:hAnsi="Arial" w:cs="Arial"/>
          <w:bCs/>
          <w:sz w:val="20"/>
          <w:szCs w:val="20"/>
          <w:lang w:val="es-ES_tradnl"/>
        </w:rPr>
        <w:t xml:space="preserve"> </w:t>
      </w:r>
      <w:r w:rsidRPr="00895404">
        <w:rPr>
          <w:rFonts w:ascii="Arial" w:eastAsia="Times New Roman" w:hAnsi="Arial" w:cs="Arial"/>
          <w:bCs/>
          <w:sz w:val="20"/>
          <w:szCs w:val="20"/>
          <w:lang w:val="es-ES_tradnl"/>
        </w:rPr>
        <w:t xml:space="preserve">Bajo este contexto histórico y normativo, en </w:t>
      </w:r>
      <w:r w:rsidR="005F73DC" w:rsidRPr="00895404">
        <w:rPr>
          <w:rFonts w:ascii="Arial" w:eastAsia="Times New Roman" w:hAnsi="Arial" w:cs="Arial"/>
          <w:bCs/>
          <w:sz w:val="20"/>
          <w:szCs w:val="20"/>
          <w:lang w:val="es-ES_tradnl"/>
        </w:rPr>
        <w:t xml:space="preserve">el Reglamento que se presenta para aprobación </w:t>
      </w:r>
      <w:r w:rsidR="005F73DC" w:rsidRPr="00895404">
        <w:rPr>
          <w:rFonts w:ascii="Arial" w:hAnsi="Arial" w:cs="Arial"/>
          <w:bCs/>
          <w:sz w:val="20"/>
          <w:szCs w:val="20"/>
          <w:lang w:val="es-ES"/>
        </w:rPr>
        <w:t xml:space="preserve">del H. Ayuntamiento, se precisa el objeto y los alcances de la asistencia social que en el ámbito de su competencia corresponde al SMDIF; se definen los principios que rigen </w:t>
      </w:r>
      <w:r w:rsidR="000B3BB0" w:rsidRPr="00895404">
        <w:rPr>
          <w:rFonts w:ascii="Arial" w:hAnsi="Arial" w:cs="Arial"/>
          <w:bCs/>
          <w:sz w:val="20"/>
          <w:szCs w:val="20"/>
          <w:lang w:val="es-ES"/>
        </w:rPr>
        <w:t>su</w:t>
      </w:r>
      <w:r w:rsidR="005F73DC" w:rsidRPr="00895404">
        <w:rPr>
          <w:rFonts w:ascii="Arial" w:hAnsi="Arial" w:cs="Arial"/>
          <w:bCs/>
          <w:sz w:val="20"/>
          <w:szCs w:val="20"/>
          <w:lang w:val="es-ES"/>
        </w:rPr>
        <w:t xml:space="preserve"> actuación; se precisa la coordinación con las dependencias, entidades y órganos de la administración pública municipal para apoyar el desarrollo de la familia; se prevén disposiciones para regular </w:t>
      </w:r>
      <w:r w:rsidR="000B3BB0" w:rsidRPr="00895404">
        <w:rPr>
          <w:rFonts w:ascii="Arial" w:hAnsi="Arial" w:cs="Arial"/>
          <w:bCs/>
          <w:sz w:val="20"/>
          <w:szCs w:val="20"/>
          <w:lang w:val="es-ES"/>
        </w:rPr>
        <w:t>sus</w:t>
      </w:r>
      <w:r w:rsidR="005F73DC" w:rsidRPr="00895404">
        <w:rPr>
          <w:rFonts w:ascii="Arial" w:hAnsi="Arial" w:cs="Arial"/>
          <w:bCs/>
          <w:sz w:val="20"/>
          <w:szCs w:val="20"/>
          <w:lang w:val="es-ES"/>
        </w:rPr>
        <w:t xml:space="preserve"> programas sociales, así </w:t>
      </w:r>
      <w:r w:rsidR="005F73DC" w:rsidRPr="00895404">
        <w:rPr>
          <w:rFonts w:ascii="Arial" w:hAnsi="Arial" w:cs="Arial"/>
          <w:bCs/>
          <w:sz w:val="20"/>
          <w:szCs w:val="20"/>
          <w:lang w:val="es-ES"/>
        </w:rPr>
        <w:lastRenderedPageBreak/>
        <w:t>como el padrón único de beneficiarios que permitirá eficientar</w:t>
      </w:r>
      <w:r w:rsidR="000B3BB0" w:rsidRPr="00895404">
        <w:rPr>
          <w:rFonts w:ascii="Arial" w:hAnsi="Arial" w:cs="Arial"/>
          <w:bCs/>
          <w:sz w:val="20"/>
          <w:szCs w:val="20"/>
          <w:lang w:val="es-ES"/>
        </w:rPr>
        <w:t xml:space="preserve"> la aplicación de </w:t>
      </w:r>
      <w:r w:rsidR="005F73DC" w:rsidRPr="00895404">
        <w:rPr>
          <w:rFonts w:ascii="Arial" w:hAnsi="Arial" w:cs="Arial"/>
          <w:bCs/>
          <w:sz w:val="20"/>
          <w:szCs w:val="20"/>
          <w:lang w:val="es-ES"/>
        </w:rPr>
        <w:t>los recursos</w:t>
      </w:r>
      <w:r w:rsidR="000B3BB0" w:rsidRPr="00895404">
        <w:rPr>
          <w:rFonts w:ascii="Arial" w:hAnsi="Arial" w:cs="Arial"/>
          <w:bCs/>
          <w:sz w:val="20"/>
          <w:szCs w:val="20"/>
          <w:lang w:val="es-ES"/>
        </w:rPr>
        <w:t xml:space="preserve"> públicos</w:t>
      </w:r>
      <w:r w:rsidR="005F73DC" w:rsidRPr="00895404">
        <w:rPr>
          <w:rFonts w:ascii="Arial" w:hAnsi="Arial" w:cs="Arial"/>
          <w:bCs/>
          <w:sz w:val="20"/>
          <w:szCs w:val="20"/>
          <w:lang w:val="es-ES"/>
        </w:rPr>
        <w:t xml:space="preserve"> y evitar entre otras cosas la duplicidad de apoyos.  </w:t>
      </w:r>
    </w:p>
    <w:p w14:paraId="0C54F15C" w14:textId="77777777" w:rsidR="005F73DC" w:rsidRPr="00895404" w:rsidRDefault="005F73DC" w:rsidP="00E52159">
      <w:pPr>
        <w:spacing w:after="0" w:line="240" w:lineRule="auto"/>
        <w:jc w:val="both"/>
        <w:rPr>
          <w:rFonts w:ascii="Arial" w:eastAsia="Times New Roman" w:hAnsi="Arial" w:cs="Arial"/>
          <w:bCs/>
          <w:sz w:val="20"/>
          <w:szCs w:val="20"/>
          <w:lang w:val="es-ES_tradnl"/>
        </w:rPr>
      </w:pPr>
    </w:p>
    <w:p w14:paraId="084872C5" w14:textId="3F4E67C4" w:rsidR="008365ED" w:rsidRPr="00895404" w:rsidRDefault="00CD73D2" w:rsidP="00E52159">
      <w:pPr>
        <w:spacing w:after="0" w:line="240" w:lineRule="auto"/>
        <w:jc w:val="both"/>
        <w:rPr>
          <w:rFonts w:ascii="Arial" w:eastAsia="Times New Roman" w:hAnsi="Arial" w:cs="Arial"/>
          <w:bCs/>
          <w:sz w:val="20"/>
          <w:szCs w:val="20"/>
          <w:lang w:val="es-ES_tradnl"/>
        </w:rPr>
      </w:pPr>
      <w:r w:rsidRPr="00895404">
        <w:rPr>
          <w:rFonts w:ascii="Arial" w:eastAsia="Times New Roman" w:hAnsi="Arial" w:cs="Arial"/>
          <w:bCs/>
          <w:sz w:val="20"/>
          <w:szCs w:val="20"/>
          <w:lang w:val="es-ES_tradnl"/>
        </w:rPr>
        <w:t xml:space="preserve">Actualmente el SMDIF en </w:t>
      </w:r>
      <w:r w:rsidR="00A52AE9" w:rsidRPr="00895404">
        <w:rPr>
          <w:rFonts w:ascii="Arial" w:eastAsia="Times New Roman" w:hAnsi="Arial" w:cs="Arial"/>
          <w:bCs/>
          <w:sz w:val="20"/>
          <w:szCs w:val="20"/>
          <w:lang w:val="es-ES_tradnl"/>
        </w:rPr>
        <w:t>el</w:t>
      </w:r>
      <w:r w:rsidRPr="00895404">
        <w:rPr>
          <w:rFonts w:ascii="Arial" w:eastAsia="Times New Roman" w:hAnsi="Arial" w:cs="Arial"/>
          <w:bCs/>
          <w:sz w:val="20"/>
          <w:szCs w:val="20"/>
          <w:lang w:val="es-ES_tradnl"/>
        </w:rPr>
        <w:t xml:space="preserve"> Reglamento Interior</w:t>
      </w:r>
      <w:r w:rsidR="00AF142D" w:rsidRPr="00895404">
        <w:rPr>
          <w:rFonts w:ascii="Arial" w:eastAsia="Times New Roman" w:hAnsi="Arial" w:cs="Arial"/>
          <w:bCs/>
          <w:sz w:val="20"/>
          <w:szCs w:val="20"/>
          <w:lang w:val="es-ES_tradnl"/>
        </w:rPr>
        <w:t>,</w:t>
      </w:r>
      <w:r w:rsidRPr="00895404">
        <w:rPr>
          <w:rFonts w:ascii="Arial" w:eastAsia="Times New Roman" w:hAnsi="Arial" w:cs="Arial"/>
          <w:bCs/>
          <w:sz w:val="20"/>
          <w:szCs w:val="20"/>
          <w:lang w:val="es-ES_tradnl"/>
        </w:rPr>
        <w:t xml:space="preserve"> dentro de su estructura organizacional</w:t>
      </w:r>
      <w:r w:rsidR="00A52AE9" w:rsidRPr="00895404">
        <w:rPr>
          <w:rFonts w:ascii="Arial" w:eastAsia="Times New Roman" w:hAnsi="Arial" w:cs="Arial"/>
          <w:bCs/>
          <w:sz w:val="20"/>
          <w:szCs w:val="20"/>
          <w:lang w:val="es-ES_tradnl"/>
        </w:rPr>
        <w:t>,</w:t>
      </w:r>
      <w:r w:rsidRPr="00895404">
        <w:rPr>
          <w:rFonts w:ascii="Arial" w:eastAsia="Times New Roman" w:hAnsi="Arial" w:cs="Arial"/>
          <w:bCs/>
          <w:sz w:val="20"/>
          <w:szCs w:val="20"/>
          <w:lang w:val="es-ES_tradnl"/>
        </w:rPr>
        <w:t xml:space="preserve"> establece la existencia de las </w:t>
      </w:r>
      <w:r w:rsidR="00A52AE9" w:rsidRPr="00895404">
        <w:rPr>
          <w:rFonts w:ascii="Arial" w:eastAsia="Times New Roman" w:hAnsi="Arial" w:cs="Arial"/>
          <w:bCs/>
          <w:sz w:val="20"/>
          <w:szCs w:val="20"/>
          <w:lang w:val="es-ES_tradnl"/>
        </w:rPr>
        <w:t>c</w:t>
      </w:r>
      <w:r w:rsidRPr="00895404">
        <w:rPr>
          <w:rFonts w:ascii="Arial" w:eastAsia="Times New Roman" w:hAnsi="Arial" w:cs="Arial"/>
          <w:bCs/>
          <w:sz w:val="20"/>
          <w:szCs w:val="20"/>
          <w:lang w:val="es-ES_tradnl"/>
        </w:rPr>
        <w:t xml:space="preserve">oordinaciones </w:t>
      </w:r>
      <w:r w:rsidR="00A52AE9" w:rsidRPr="00895404">
        <w:rPr>
          <w:rFonts w:ascii="Arial" w:eastAsia="Times New Roman" w:hAnsi="Arial" w:cs="Arial"/>
          <w:bCs/>
          <w:sz w:val="20"/>
          <w:szCs w:val="20"/>
          <w:lang w:val="es-ES_tradnl"/>
        </w:rPr>
        <w:t>e</w:t>
      </w:r>
      <w:r w:rsidRPr="00895404">
        <w:rPr>
          <w:rFonts w:ascii="Arial" w:eastAsia="Times New Roman" w:hAnsi="Arial" w:cs="Arial"/>
          <w:bCs/>
          <w:sz w:val="20"/>
          <w:szCs w:val="20"/>
          <w:lang w:val="es-ES_tradnl"/>
        </w:rPr>
        <w:t>specializadas</w:t>
      </w:r>
      <w:r w:rsidR="00AF142D" w:rsidRPr="00895404">
        <w:rPr>
          <w:rFonts w:ascii="Arial" w:eastAsia="Times New Roman" w:hAnsi="Arial" w:cs="Arial"/>
          <w:bCs/>
          <w:sz w:val="20"/>
          <w:szCs w:val="20"/>
          <w:lang w:val="es-ES_tradnl"/>
        </w:rPr>
        <w:t xml:space="preserve"> y regula sus atribuciones comunes, sin embargo es menester incorporar a dicho </w:t>
      </w:r>
      <w:r w:rsidR="00A52AE9" w:rsidRPr="00895404">
        <w:rPr>
          <w:rFonts w:ascii="Arial" w:eastAsia="Times New Roman" w:hAnsi="Arial" w:cs="Arial"/>
          <w:bCs/>
          <w:sz w:val="20"/>
          <w:szCs w:val="20"/>
          <w:lang w:val="es-ES_tradnl"/>
        </w:rPr>
        <w:t>instrumento</w:t>
      </w:r>
      <w:r w:rsidR="00AF142D" w:rsidRPr="00895404">
        <w:rPr>
          <w:rFonts w:ascii="Arial" w:eastAsia="Times New Roman" w:hAnsi="Arial" w:cs="Arial"/>
          <w:bCs/>
          <w:sz w:val="20"/>
          <w:szCs w:val="20"/>
          <w:lang w:val="es-ES_tradnl"/>
        </w:rPr>
        <w:t xml:space="preserve"> reglamentario</w:t>
      </w:r>
      <w:r w:rsidR="00A52AE9" w:rsidRPr="00895404">
        <w:rPr>
          <w:rFonts w:ascii="Arial" w:eastAsia="Times New Roman" w:hAnsi="Arial" w:cs="Arial"/>
          <w:bCs/>
          <w:sz w:val="20"/>
          <w:szCs w:val="20"/>
          <w:lang w:val="es-ES_tradnl"/>
        </w:rPr>
        <w:t xml:space="preserve"> de manera específica</w:t>
      </w:r>
      <w:r w:rsidR="00010495" w:rsidRPr="00895404">
        <w:rPr>
          <w:rFonts w:ascii="Arial" w:eastAsia="Times New Roman" w:hAnsi="Arial" w:cs="Arial"/>
          <w:bCs/>
          <w:sz w:val="20"/>
          <w:szCs w:val="20"/>
          <w:lang w:val="es-ES_tradnl"/>
        </w:rPr>
        <w:t>,</w:t>
      </w:r>
      <w:r w:rsidR="00A52AE9" w:rsidRPr="00895404">
        <w:rPr>
          <w:rFonts w:ascii="Arial" w:eastAsia="Times New Roman" w:hAnsi="Arial" w:cs="Arial"/>
          <w:bCs/>
          <w:sz w:val="20"/>
          <w:szCs w:val="20"/>
          <w:lang w:val="es-ES_tradnl"/>
        </w:rPr>
        <w:t xml:space="preserve"> cada una de</w:t>
      </w:r>
      <w:r w:rsidR="00AF142D" w:rsidRPr="00895404">
        <w:rPr>
          <w:rFonts w:ascii="Arial" w:eastAsia="Times New Roman" w:hAnsi="Arial" w:cs="Arial"/>
          <w:bCs/>
          <w:sz w:val="20"/>
          <w:szCs w:val="20"/>
          <w:lang w:val="es-ES_tradnl"/>
        </w:rPr>
        <w:t xml:space="preserve"> las coordinaciones que actualmente</w:t>
      </w:r>
      <w:r w:rsidR="00BA3EAC" w:rsidRPr="00895404">
        <w:rPr>
          <w:rFonts w:ascii="Arial" w:eastAsia="Times New Roman" w:hAnsi="Arial" w:cs="Arial"/>
          <w:bCs/>
          <w:sz w:val="20"/>
          <w:szCs w:val="20"/>
          <w:lang w:val="es-ES_tradnl"/>
        </w:rPr>
        <w:t xml:space="preserve"> ya existen como unidades administrativas del organismo y  </w:t>
      </w:r>
      <w:r w:rsidR="00AF142D" w:rsidRPr="00895404">
        <w:rPr>
          <w:rFonts w:ascii="Arial" w:eastAsia="Times New Roman" w:hAnsi="Arial" w:cs="Arial"/>
          <w:bCs/>
          <w:sz w:val="20"/>
          <w:szCs w:val="20"/>
          <w:lang w:val="es-ES_tradnl"/>
        </w:rPr>
        <w:t xml:space="preserve"> desempeñan una función sustancial dentro del </w:t>
      </w:r>
      <w:r w:rsidR="00BA3EAC" w:rsidRPr="00895404">
        <w:rPr>
          <w:rFonts w:ascii="Arial" w:eastAsia="Times New Roman" w:hAnsi="Arial" w:cs="Arial"/>
          <w:bCs/>
          <w:sz w:val="20"/>
          <w:szCs w:val="20"/>
          <w:lang w:val="es-ES_tradnl"/>
        </w:rPr>
        <w:t>mismo</w:t>
      </w:r>
      <w:r w:rsidR="00AF142D" w:rsidRPr="00895404">
        <w:rPr>
          <w:rFonts w:ascii="Arial" w:eastAsia="Times New Roman" w:hAnsi="Arial" w:cs="Arial"/>
          <w:bCs/>
          <w:sz w:val="20"/>
          <w:szCs w:val="20"/>
          <w:lang w:val="es-ES_tradnl"/>
        </w:rPr>
        <w:t xml:space="preserve">, estableciendo </w:t>
      </w:r>
      <w:r w:rsidR="00010495" w:rsidRPr="00895404">
        <w:rPr>
          <w:rFonts w:ascii="Arial" w:eastAsia="Times New Roman" w:hAnsi="Arial" w:cs="Arial"/>
          <w:bCs/>
          <w:sz w:val="20"/>
          <w:szCs w:val="20"/>
          <w:lang w:val="es-ES_tradnl"/>
        </w:rPr>
        <w:t>sus</w:t>
      </w:r>
      <w:r w:rsidR="00AF142D" w:rsidRPr="00895404">
        <w:rPr>
          <w:rFonts w:ascii="Arial" w:eastAsia="Times New Roman" w:hAnsi="Arial" w:cs="Arial"/>
          <w:bCs/>
          <w:sz w:val="20"/>
          <w:szCs w:val="20"/>
          <w:lang w:val="es-ES_tradnl"/>
        </w:rPr>
        <w:t xml:space="preserve"> atribuciones y responsabilidades</w:t>
      </w:r>
      <w:r w:rsidR="008365ED" w:rsidRPr="00895404">
        <w:rPr>
          <w:rFonts w:ascii="Arial" w:eastAsia="Times New Roman" w:hAnsi="Arial" w:cs="Arial"/>
          <w:bCs/>
          <w:sz w:val="20"/>
          <w:szCs w:val="20"/>
          <w:lang w:val="es-ES_tradnl"/>
        </w:rPr>
        <w:t>, con el fin de brindar</w:t>
      </w:r>
      <w:r w:rsidR="00010495" w:rsidRPr="00895404">
        <w:rPr>
          <w:rFonts w:ascii="Arial" w:eastAsia="Times New Roman" w:hAnsi="Arial" w:cs="Arial"/>
          <w:bCs/>
          <w:sz w:val="20"/>
          <w:szCs w:val="20"/>
          <w:lang w:val="es-ES_tradnl"/>
        </w:rPr>
        <w:t xml:space="preserve"> la</w:t>
      </w:r>
      <w:r w:rsidR="008365ED" w:rsidRPr="00895404">
        <w:rPr>
          <w:rFonts w:ascii="Arial" w:eastAsia="Times New Roman" w:hAnsi="Arial" w:cs="Arial"/>
          <w:bCs/>
          <w:sz w:val="20"/>
          <w:szCs w:val="20"/>
          <w:lang w:val="es-ES_tradnl"/>
        </w:rPr>
        <w:t xml:space="preserve"> seguridad y certeza jurídica de su actuación en la prestación de los servicios de asistencia social que brindan.   </w:t>
      </w:r>
      <w:r w:rsidR="00AF142D" w:rsidRPr="00895404">
        <w:rPr>
          <w:rFonts w:ascii="Arial" w:eastAsia="Times New Roman" w:hAnsi="Arial" w:cs="Arial"/>
          <w:bCs/>
          <w:sz w:val="20"/>
          <w:szCs w:val="20"/>
          <w:lang w:val="es-ES_tradnl"/>
        </w:rPr>
        <w:t xml:space="preserve">   </w:t>
      </w:r>
    </w:p>
    <w:p w14:paraId="4A849C0B" w14:textId="77777777" w:rsidR="008365ED" w:rsidRPr="00895404" w:rsidRDefault="008365ED" w:rsidP="00E52159">
      <w:pPr>
        <w:spacing w:after="0" w:line="240" w:lineRule="auto"/>
        <w:jc w:val="both"/>
        <w:rPr>
          <w:rFonts w:ascii="Arial" w:eastAsia="Times New Roman" w:hAnsi="Arial" w:cs="Arial"/>
          <w:bCs/>
          <w:sz w:val="20"/>
          <w:szCs w:val="20"/>
          <w:lang w:val="es-ES_tradnl"/>
        </w:rPr>
      </w:pPr>
    </w:p>
    <w:p w14:paraId="486AAC18" w14:textId="017B659B" w:rsidR="00010495" w:rsidRPr="00895404" w:rsidRDefault="008365ED" w:rsidP="00010495">
      <w:pPr>
        <w:spacing w:after="0" w:line="240" w:lineRule="auto"/>
        <w:jc w:val="both"/>
        <w:rPr>
          <w:rFonts w:ascii="Arial" w:eastAsia="Times New Roman" w:hAnsi="Arial" w:cs="Arial"/>
          <w:bCs/>
          <w:sz w:val="20"/>
          <w:szCs w:val="20"/>
          <w:lang w:val="es-ES_tradnl"/>
        </w:rPr>
      </w:pPr>
      <w:r w:rsidRPr="00895404">
        <w:rPr>
          <w:rFonts w:ascii="Arial" w:eastAsia="Times New Roman" w:hAnsi="Arial" w:cs="Arial"/>
          <w:bCs/>
          <w:sz w:val="20"/>
          <w:szCs w:val="20"/>
          <w:lang w:val="es-ES_tradnl"/>
        </w:rPr>
        <w:t>De igual forma se incorpora al Reglamento la Unidad Jurídica del SMDIF</w:t>
      </w:r>
      <w:r w:rsidR="00BA3EAC" w:rsidRPr="00895404">
        <w:rPr>
          <w:rFonts w:ascii="Arial" w:eastAsia="Times New Roman" w:hAnsi="Arial" w:cs="Arial"/>
          <w:bCs/>
          <w:sz w:val="20"/>
          <w:szCs w:val="20"/>
          <w:lang w:val="es-ES_tradnl"/>
        </w:rPr>
        <w:t>, que actualmente figura dentro del manual de organización del organismo como un área jurídica; sin embargo, es necesario que sus</w:t>
      </w:r>
      <w:r w:rsidR="00010495" w:rsidRPr="00895404">
        <w:rPr>
          <w:rFonts w:ascii="Arial" w:eastAsia="Times New Roman" w:hAnsi="Arial" w:cs="Arial"/>
          <w:bCs/>
          <w:sz w:val="20"/>
          <w:szCs w:val="20"/>
          <w:lang w:val="es-ES_tradnl"/>
        </w:rPr>
        <w:t xml:space="preserve"> funciones de representación y defensa legal </w:t>
      </w:r>
      <w:r w:rsidR="00BA3EAC" w:rsidRPr="00895404">
        <w:rPr>
          <w:rFonts w:ascii="Arial" w:eastAsia="Times New Roman" w:hAnsi="Arial" w:cs="Arial"/>
          <w:bCs/>
          <w:sz w:val="20"/>
          <w:szCs w:val="20"/>
          <w:lang w:val="es-ES_tradnl"/>
        </w:rPr>
        <w:t>estén</w:t>
      </w:r>
      <w:r w:rsidR="00D63AD5" w:rsidRPr="00895404">
        <w:rPr>
          <w:rFonts w:ascii="Arial" w:eastAsia="Times New Roman" w:hAnsi="Arial" w:cs="Arial"/>
          <w:bCs/>
          <w:sz w:val="20"/>
          <w:szCs w:val="20"/>
          <w:lang w:val="es-ES_tradnl"/>
        </w:rPr>
        <w:t xml:space="preserve"> sustentadas en las disposiciones reglamentarias expedidas por el H. Ayuntamiento como autoridad competente,</w:t>
      </w:r>
      <w:r w:rsidR="00BA3EAC" w:rsidRPr="00895404">
        <w:rPr>
          <w:rFonts w:ascii="Arial" w:eastAsia="Times New Roman" w:hAnsi="Arial" w:cs="Arial"/>
          <w:bCs/>
          <w:sz w:val="20"/>
          <w:szCs w:val="20"/>
          <w:lang w:val="es-ES_tradnl"/>
        </w:rPr>
        <w:t xml:space="preserve"> lo que permitirá </w:t>
      </w:r>
      <w:r w:rsidR="00CC2BB8" w:rsidRPr="00895404">
        <w:rPr>
          <w:rFonts w:ascii="Arial" w:eastAsia="Times New Roman" w:hAnsi="Arial" w:cs="Arial"/>
          <w:bCs/>
          <w:sz w:val="20"/>
          <w:szCs w:val="20"/>
          <w:lang w:val="es-ES_tradnl"/>
        </w:rPr>
        <w:t>a</w:t>
      </w:r>
      <w:r w:rsidR="00BA3EAC" w:rsidRPr="00895404">
        <w:rPr>
          <w:rFonts w:ascii="Arial" w:eastAsia="Times New Roman" w:hAnsi="Arial" w:cs="Arial"/>
          <w:bCs/>
          <w:sz w:val="20"/>
          <w:szCs w:val="20"/>
          <w:lang w:val="es-ES_tradnl"/>
        </w:rPr>
        <w:t xml:space="preserve">demás </w:t>
      </w:r>
      <w:r w:rsidR="00D63AD5" w:rsidRPr="00895404">
        <w:rPr>
          <w:rFonts w:ascii="Arial" w:eastAsia="Times New Roman" w:hAnsi="Arial" w:cs="Arial"/>
          <w:bCs/>
          <w:sz w:val="20"/>
          <w:szCs w:val="20"/>
          <w:lang w:val="es-ES_tradnl"/>
        </w:rPr>
        <w:t>que</w:t>
      </w:r>
      <w:r w:rsidR="00CC2BB8" w:rsidRPr="00895404">
        <w:rPr>
          <w:rFonts w:ascii="Arial" w:eastAsia="Times New Roman" w:hAnsi="Arial" w:cs="Arial"/>
          <w:bCs/>
          <w:sz w:val="20"/>
          <w:szCs w:val="20"/>
          <w:lang w:val="es-ES_tradnl"/>
        </w:rPr>
        <w:t xml:space="preserve"> dicha Unidad se desempeñe de manera más eficiente </w:t>
      </w:r>
      <w:r w:rsidR="00D63AD5" w:rsidRPr="00895404">
        <w:rPr>
          <w:rFonts w:ascii="Arial" w:eastAsia="Times New Roman" w:hAnsi="Arial" w:cs="Arial"/>
          <w:bCs/>
          <w:sz w:val="20"/>
          <w:szCs w:val="20"/>
          <w:lang w:val="es-ES_tradnl"/>
        </w:rPr>
        <w:t>como instancia de apoyo legal a la Dirección General y a todas</w:t>
      </w:r>
      <w:r w:rsidR="00CC2BB8" w:rsidRPr="00895404">
        <w:rPr>
          <w:rFonts w:ascii="Arial" w:eastAsia="Times New Roman" w:hAnsi="Arial" w:cs="Arial"/>
          <w:bCs/>
          <w:sz w:val="20"/>
          <w:szCs w:val="20"/>
          <w:lang w:val="es-ES_tradnl"/>
        </w:rPr>
        <w:t xml:space="preserve"> las unidades administrativas de la entidad.</w:t>
      </w:r>
    </w:p>
    <w:p w14:paraId="2001EB64" w14:textId="77777777" w:rsidR="00DD1147" w:rsidRPr="00895404" w:rsidRDefault="00DD1147" w:rsidP="00E001C1">
      <w:pPr>
        <w:spacing w:after="0" w:line="240" w:lineRule="auto"/>
        <w:jc w:val="both"/>
        <w:rPr>
          <w:rFonts w:ascii="Arial" w:eastAsia="Times New Roman" w:hAnsi="Arial" w:cs="Arial"/>
          <w:bCs/>
          <w:sz w:val="20"/>
          <w:szCs w:val="20"/>
          <w:lang w:val="es-ES_tradnl"/>
        </w:rPr>
      </w:pPr>
    </w:p>
    <w:p w14:paraId="3A869397" w14:textId="5C71FA05" w:rsidR="00E001C1" w:rsidRPr="00895404" w:rsidRDefault="00DD1147" w:rsidP="00E001C1">
      <w:pPr>
        <w:spacing w:after="0" w:line="240" w:lineRule="auto"/>
        <w:jc w:val="both"/>
        <w:rPr>
          <w:rFonts w:ascii="Arial" w:eastAsia="Times New Roman" w:hAnsi="Arial" w:cs="Arial"/>
          <w:bCs/>
          <w:sz w:val="20"/>
          <w:szCs w:val="20"/>
          <w:lang w:val="es-ES"/>
        </w:rPr>
      </w:pPr>
      <w:r w:rsidRPr="00895404">
        <w:rPr>
          <w:rFonts w:ascii="Arial" w:eastAsia="Times New Roman" w:hAnsi="Arial" w:cs="Arial"/>
          <w:bCs/>
          <w:sz w:val="20"/>
          <w:szCs w:val="20"/>
          <w:lang w:val="es-ES_tradnl"/>
        </w:rPr>
        <w:t>Tomando en cuenta que el papel fundamental</w:t>
      </w:r>
      <w:r w:rsidR="00E001C1" w:rsidRPr="00895404">
        <w:rPr>
          <w:rFonts w:ascii="Arial" w:hAnsi="Arial" w:cs="Arial"/>
          <w:sz w:val="20"/>
          <w:szCs w:val="20"/>
          <w:lang w:val="es-ES"/>
        </w:rPr>
        <w:t xml:space="preserve"> del SMDIF es la asistencia social que se materializa a través de los donativos, ayudas y apoyos que se otorgan a través de los </w:t>
      </w:r>
      <w:r w:rsidRPr="00895404">
        <w:rPr>
          <w:rFonts w:ascii="Arial" w:hAnsi="Arial" w:cs="Arial"/>
          <w:sz w:val="20"/>
          <w:szCs w:val="20"/>
          <w:lang w:val="es-ES"/>
        </w:rPr>
        <w:t>p</w:t>
      </w:r>
      <w:r w:rsidR="00E001C1" w:rsidRPr="00895404">
        <w:rPr>
          <w:rFonts w:ascii="Arial" w:hAnsi="Arial" w:cs="Arial"/>
          <w:sz w:val="20"/>
          <w:szCs w:val="20"/>
          <w:lang w:val="es-ES"/>
        </w:rPr>
        <w:t>rogramas que se  diseña</w:t>
      </w:r>
      <w:r w:rsidRPr="00895404">
        <w:rPr>
          <w:rFonts w:ascii="Arial" w:hAnsi="Arial" w:cs="Arial"/>
          <w:sz w:val="20"/>
          <w:szCs w:val="20"/>
          <w:lang w:val="es-ES"/>
        </w:rPr>
        <w:t xml:space="preserve">n y ejecutan por </w:t>
      </w:r>
      <w:r w:rsidR="00E001C1" w:rsidRPr="00895404">
        <w:rPr>
          <w:rFonts w:ascii="Arial" w:hAnsi="Arial" w:cs="Arial"/>
          <w:sz w:val="20"/>
          <w:szCs w:val="20"/>
          <w:lang w:val="es-ES"/>
        </w:rPr>
        <w:t>cada una de las coordinaciones que</w:t>
      </w:r>
      <w:r w:rsidRPr="00895404">
        <w:rPr>
          <w:rFonts w:ascii="Arial" w:hAnsi="Arial" w:cs="Arial"/>
          <w:sz w:val="20"/>
          <w:szCs w:val="20"/>
          <w:lang w:val="es-ES"/>
        </w:rPr>
        <w:t xml:space="preserve"> lo</w:t>
      </w:r>
      <w:r w:rsidR="00E001C1" w:rsidRPr="00895404">
        <w:rPr>
          <w:rFonts w:ascii="Arial" w:hAnsi="Arial" w:cs="Arial"/>
          <w:sz w:val="20"/>
          <w:szCs w:val="20"/>
          <w:lang w:val="es-ES"/>
        </w:rPr>
        <w:t xml:space="preserve"> integran</w:t>
      </w:r>
      <w:r w:rsidRPr="00895404">
        <w:rPr>
          <w:rFonts w:ascii="Arial" w:hAnsi="Arial" w:cs="Arial"/>
          <w:sz w:val="20"/>
          <w:szCs w:val="20"/>
          <w:lang w:val="es-ES"/>
        </w:rPr>
        <w:t xml:space="preserve">, se crea </w:t>
      </w:r>
      <w:r w:rsidR="00E001C1" w:rsidRPr="00895404">
        <w:rPr>
          <w:rFonts w:ascii="Arial" w:hAnsi="Arial" w:cs="Arial"/>
          <w:sz w:val="20"/>
          <w:szCs w:val="20"/>
          <w:lang w:val="es-ES"/>
        </w:rPr>
        <w:t>la Dirección de Programas Sociales</w:t>
      </w:r>
      <w:r w:rsidR="00DC45AB" w:rsidRPr="00895404">
        <w:rPr>
          <w:rFonts w:ascii="Arial" w:hAnsi="Arial" w:cs="Arial"/>
          <w:sz w:val="20"/>
          <w:szCs w:val="20"/>
          <w:lang w:val="es-ES"/>
        </w:rPr>
        <w:t>, que</w:t>
      </w:r>
      <w:r w:rsidR="00E001C1" w:rsidRPr="00895404">
        <w:rPr>
          <w:rFonts w:ascii="Arial" w:hAnsi="Arial" w:cs="Arial"/>
          <w:sz w:val="20"/>
          <w:szCs w:val="20"/>
          <w:lang w:val="es-ES"/>
        </w:rPr>
        <w:t xml:space="preserve"> ayudará a supervisar l</w:t>
      </w:r>
      <w:r w:rsidR="00E001C1" w:rsidRPr="00895404">
        <w:rPr>
          <w:rFonts w:ascii="Arial" w:eastAsia="Times New Roman" w:hAnsi="Arial" w:cs="Arial"/>
          <w:bCs/>
          <w:sz w:val="20"/>
          <w:szCs w:val="20"/>
          <w:lang w:val="es-ES"/>
        </w:rPr>
        <w:t>a actuación de las coordinaciones especializadas y verificar que los recursos financieros, humanos y materiales que se utilicen para otorgar donativos, ayudas o apoyos se ejerzan de manera eficaz, eficiente, equitativa y transparente.</w:t>
      </w:r>
    </w:p>
    <w:p w14:paraId="7239093A" w14:textId="77777777" w:rsidR="00E52159" w:rsidRPr="00895404" w:rsidRDefault="00E52159" w:rsidP="006C0C2D">
      <w:pPr>
        <w:spacing w:after="0" w:line="240" w:lineRule="auto"/>
        <w:rPr>
          <w:rFonts w:ascii="Arial" w:eastAsia="Times New Roman" w:hAnsi="Arial" w:cs="Arial"/>
          <w:b/>
          <w:sz w:val="20"/>
          <w:szCs w:val="20"/>
          <w:lang w:val="es-ES_tradnl"/>
        </w:rPr>
      </w:pPr>
    </w:p>
    <w:p w14:paraId="0D0D63FD" w14:textId="77777777" w:rsidR="00FC3D72" w:rsidRPr="00895404" w:rsidRDefault="00FC3D72" w:rsidP="00FC3D72">
      <w:pPr>
        <w:spacing w:after="0" w:line="240" w:lineRule="auto"/>
        <w:jc w:val="both"/>
        <w:rPr>
          <w:rFonts w:ascii="Arial" w:eastAsia="Times New Roman" w:hAnsi="Arial" w:cs="Arial"/>
          <w:bCs/>
          <w:sz w:val="20"/>
          <w:szCs w:val="20"/>
          <w:lang w:val="es-ES_tradnl"/>
        </w:rPr>
      </w:pPr>
      <w:r w:rsidRPr="00895404">
        <w:rPr>
          <w:rFonts w:ascii="Arial" w:eastAsia="Times New Roman" w:hAnsi="Arial" w:cs="Arial"/>
          <w:bCs/>
          <w:sz w:val="20"/>
          <w:szCs w:val="20"/>
          <w:lang w:val="es-ES_tradnl"/>
        </w:rPr>
        <w:t>Asimismo, se ajusta con un lenguaje incluyente la denominación de la Procuraduría de Protección al Adulto Mayor por la de Procuraduría de Protección a las Personas Adultas Mayores, además de reconfigurar sus atribuciones con el fin de fortalecer su actuación, así como garantizar y proteger los derechos fundamentales de este importante sector de nuestra población.</w:t>
      </w:r>
    </w:p>
    <w:p w14:paraId="7D63B746" w14:textId="77777777" w:rsidR="00FC3D72" w:rsidRPr="00895404" w:rsidRDefault="00FC3D72" w:rsidP="00FC3D72">
      <w:pPr>
        <w:spacing w:after="0" w:line="240" w:lineRule="auto"/>
        <w:jc w:val="both"/>
        <w:rPr>
          <w:rFonts w:ascii="Arial" w:eastAsia="Times New Roman" w:hAnsi="Arial" w:cs="Arial"/>
          <w:bCs/>
          <w:sz w:val="20"/>
          <w:szCs w:val="20"/>
          <w:lang w:val="es-ES_tradnl"/>
        </w:rPr>
      </w:pPr>
    </w:p>
    <w:p w14:paraId="3E630254" w14:textId="55C18DA4" w:rsidR="00FC3D72" w:rsidRPr="00895404" w:rsidRDefault="00FC3D72" w:rsidP="00FC3D72">
      <w:pPr>
        <w:spacing w:after="0" w:line="240" w:lineRule="auto"/>
        <w:jc w:val="both"/>
        <w:rPr>
          <w:rFonts w:ascii="Arial" w:eastAsia="Times New Roman" w:hAnsi="Arial" w:cs="Arial"/>
          <w:bCs/>
          <w:sz w:val="20"/>
          <w:szCs w:val="20"/>
          <w:lang w:val="es-ES_tradnl"/>
        </w:rPr>
      </w:pPr>
      <w:r w:rsidRPr="00895404">
        <w:rPr>
          <w:rFonts w:ascii="Arial" w:eastAsia="Times New Roman" w:hAnsi="Arial" w:cs="Arial"/>
          <w:bCs/>
          <w:sz w:val="20"/>
          <w:szCs w:val="20"/>
          <w:lang w:val="es-ES_tradnl"/>
        </w:rPr>
        <w:t xml:space="preserve">       </w:t>
      </w:r>
    </w:p>
    <w:p w14:paraId="66AB04C0" w14:textId="67633658" w:rsidR="006C0C2D" w:rsidRPr="00895404" w:rsidRDefault="00FC3D72" w:rsidP="00067714">
      <w:pPr>
        <w:spacing w:after="0" w:line="240" w:lineRule="auto"/>
        <w:jc w:val="both"/>
        <w:rPr>
          <w:rFonts w:ascii="Arial" w:eastAsia="Times New Roman" w:hAnsi="Arial" w:cs="Arial"/>
          <w:b/>
          <w:sz w:val="20"/>
          <w:szCs w:val="20"/>
          <w:lang w:val="es-ES_tradnl"/>
        </w:rPr>
      </w:pPr>
      <w:r w:rsidRPr="00895404">
        <w:rPr>
          <w:rFonts w:ascii="Arial" w:eastAsia="Times New Roman" w:hAnsi="Arial" w:cs="Arial"/>
          <w:b/>
          <w:sz w:val="20"/>
          <w:szCs w:val="20"/>
          <w:lang w:val="es-ES_tradnl"/>
        </w:rPr>
        <w:t>Por lo antes expuesto, se somete a la aprobación de ese H.</w:t>
      </w:r>
      <w:r w:rsidRPr="00895404">
        <w:rPr>
          <w:rFonts w:ascii="Arial" w:eastAsia="Times New Roman" w:hAnsi="Arial" w:cs="Arial"/>
          <w:b/>
          <w:sz w:val="20"/>
          <w:szCs w:val="20"/>
          <w:lang w:val="es-ES_tradnl"/>
        </w:rPr>
        <w:tab/>
        <w:t>Ayuntamiento</w:t>
      </w:r>
      <w:r w:rsidR="00067714" w:rsidRPr="00895404">
        <w:rPr>
          <w:rFonts w:ascii="Arial" w:eastAsia="Times New Roman" w:hAnsi="Arial" w:cs="Arial"/>
          <w:b/>
          <w:sz w:val="20"/>
          <w:szCs w:val="20"/>
          <w:lang w:val="es-ES_tradnl"/>
        </w:rPr>
        <w:t xml:space="preserve"> </w:t>
      </w:r>
      <w:r w:rsidRPr="00895404">
        <w:rPr>
          <w:rFonts w:ascii="Arial" w:eastAsia="Times New Roman" w:hAnsi="Arial" w:cs="Arial"/>
          <w:b/>
          <w:sz w:val="20"/>
          <w:szCs w:val="20"/>
          <w:lang w:val="es-ES_tradnl"/>
        </w:rPr>
        <w:t xml:space="preserve">del Municipio de Querétaro, el presente Acuerdo por el que se </w:t>
      </w:r>
      <w:r w:rsidR="00067714" w:rsidRPr="00895404">
        <w:rPr>
          <w:rFonts w:ascii="Arial" w:eastAsia="Times New Roman" w:hAnsi="Arial" w:cs="Arial"/>
          <w:b/>
          <w:sz w:val="20"/>
          <w:szCs w:val="20"/>
          <w:lang w:val="es-ES_tradnl"/>
        </w:rPr>
        <w:t>aprueba e</w:t>
      </w:r>
      <w:r w:rsidRPr="00895404">
        <w:rPr>
          <w:rFonts w:ascii="Arial" w:eastAsia="Times New Roman" w:hAnsi="Arial" w:cs="Arial"/>
          <w:b/>
          <w:sz w:val="20"/>
          <w:szCs w:val="20"/>
          <w:lang w:val="es-ES_tradnl"/>
        </w:rPr>
        <w:t xml:space="preserve">l Reglamento Interior del </w:t>
      </w:r>
      <w:r w:rsidR="00067714" w:rsidRPr="00895404">
        <w:rPr>
          <w:rFonts w:ascii="Arial" w:eastAsia="Times New Roman" w:hAnsi="Arial" w:cs="Arial"/>
          <w:b/>
          <w:sz w:val="20"/>
          <w:szCs w:val="20"/>
          <w:lang w:val="es-ES_tradnl"/>
        </w:rPr>
        <w:t>Sistema Municipal para el Desarrollo Integral de la Familia del Municipio de Querétaro, para quedar de la siguiente manera:</w:t>
      </w:r>
    </w:p>
    <w:p w14:paraId="09248612" w14:textId="77777777" w:rsidR="00067714" w:rsidRPr="00895404" w:rsidRDefault="00067714" w:rsidP="00067714">
      <w:pPr>
        <w:spacing w:after="0" w:line="240" w:lineRule="auto"/>
        <w:jc w:val="both"/>
        <w:rPr>
          <w:rFonts w:ascii="Arial" w:eastAsia="Times New Roman" w:hAnsi="Arial" w:cs="Arial"/>
          <w:b/>
          <w:sz w:val="20"/>
          <w:szCs w:val="20"/>
          <w:lang w:val="es-ES_tradnl"/>
        </w:rPr>
      </w:pPr>
    </w:p>
    <w:p w14:paraId="56C6963D" w14:textId="77777777" w:rsidR="00067714" w:rsidRPr="00895404" w:rsidRDefault="00067714" w:rsidP="00067714">
      <w:pPr>
        <w:spacing w:after="0" w:line="240" w:lineRule="auto"/>
        <w:jc w:val="both"/>
        <w:rPr>
          <w:rFonts w:ascii="Arial" w:eastAsia="Times New Roman" w:hAnsi="Arial" w:cs="Arial"/>
          <w:b/>
          <w:sz w:val="20"/>
          <w:szCs w:val="20"/>
          <w:lang w:val="es-ES_tradnl"/>
        </w:rPr>
      </w:pPr>
    </w:p>
    <w:p w14:paraId="5DCF8486" w14:textId="6BA03864" w:rsidR="00067714" w:rsidRPr="00895404" w:rsidRDefault="00067714" w:rsidP="00067714">
      <w:pPr>
        <w:spacing w:after="0" w:line="240" w:lineRule="auto"/>
        <w:jc w:val="both"/>
        <w:rPr>
          <w:rFonts w:ascii="Arial" w:eastAsia="Times New Roman" w:hAnsi="Arial" w:cs="Arial"/>
          <w:b/>
          <w:sz w:val="20"/>
          <w:szCs w:val="20"/>
          <w:lang w:val="es-ES"/>
        </w:rPr>
      </w:pPr>
      <w:r w:rsidRPr="00895404">
        <w:rPr>
          <w:rFonts w:ascii="Arial" w:eastAsia="Times New Roman" w:hAnsi="Arial" w:cs="Arial"/>
          <w:b/>
          <w:sz w:val="20"/>
          <w:szCs w:val="20"/>
          <w:lang w:val="es-ES_tradnl"/>
        </w:rPr>
        <w:t>REGLAMENTO INTERIOR DEL SISTEMA MUNICIPAL PARA EL DESARROLLO INTEGRAL DE LA FAMILIA DEL MUNICIPIO DE QUERÉTARO.</w:t>
      </w:r>
    </w:p>
    <w:p w14:paraId="273C4030" w14:textId="77777777" w:rsidR="00E52159" w:rsidRPr="00895404" w:rsidRDefault="00E52159" w:rsidP="00520464">
      <w:pPr>
        <w:spacing w:after="0" w:line="240" w:lineRule="auto"/>
        <w:jc w:val="center"/>
        <w:rPr>
          <w:rFonts w:ascii="Arial" w:eastAsia="Times New Roman" w:hAnsi="Arial" w:cs="Arial"/>
          <w:b/>
          <w:sz w:val="20"/>
          <w:szCs w:val="20"/>
          <w:lang w:val="es-ES"/>
        </w:rPr>
      </w:pPr>
    </w:p>
    <w:p w14:paraId="184D1FC5" w14:textId="77777777" w:rsidR="00E52159" w:rsidRPr="00895404" w:rsidRDefault="00E52159" w:rsidP="00E52159">
      <w:pPr>
        <w:spacing w:after="0" w:line="240" w:lineRule="auto"/>
        <w:rPr>
          <w:rFonts w:ascii="Arial" w:eastAsia="Times New Roman" w:hAnsi="Arial" w:cs="Arial"/>
          <w:b/>
          <w:sz w:val="20"/>
          <w:szCs w:val="20"/>
          <w:lang w:val="es-ES"/>
        </w:rPr>
      </w:pPr>
    </w:p>
    <w:p w14:paraId="62B32A85" w14:textId="77777777" w:rsidR="00E52159" w:rsidRPr="00895404" w:rsidRDefault="00E52159" w:rsidP="00E52159">
      <w:pPr>
        <w:spacing w:after="0" w:line="240" w:lineRule="auto"/>
        <w:rPr>
          <w:rFonts w:ascii="Arial" w:eastAsia="Times New Roman" w:hAnsi="Arial" w:cs="Arial"/>
          <w:b/>
          <w:sz w:val="20"/>
          <w:szCs w:val="20"/>
          <w:lang w:val="es-ES"/>
        </w:rPr>
      </w:pPr>
    </w:p>
    <w:p w14:paraId="7244A511" w14:textId="77777777" w:rsidR="00E52159" w:rsidRPr="00895404" w:rsidRDefault="00E52159" w:rsidP="00E52159">
      <w:pPr>
        <w:spacing w:after="0" w:line="240" w:lineRule="auto"/>
        <w:rPr>
          <w:rFonts w:ascii="Arial" w:eastAsia="Times New Roman" w:hAnsi="Arial" w:cs="Arial"/>
          <w:b/>
          <w:sz w:val="20"/>
          <w:szCs w:val="20"/>
          <w:lang w:val="es-ES"/>
        </w:rPr>
      </w:pPr>
    </w:p>
    <w:p w14:paraId="7D985627" w14:textId="77777777" w:rsidR="00D840B2" w:rsidRPr="00895404" w:rsidRDefault="00D840B2" w:rsidP="00520464">
      <w:pPr>
        <w:spacing w:after="0" w:line="240" w:lineRule="auto"/>
        <w:jc w:val="center"/>
        <w:rPr>
          <w:rFonts w:ascii="Arial" w:eastAsia="Times New Roman" w:hAnsi="Arial" w:cs="Arial"/>
          <w:b/>
          <w:sz w:val="20"/>
          <w:szCs w:val="20"/>
          <w:lang w:val="es-ES"/>
        </w:rPr>
      </w:pPr>
      <w:r w:rsidRPr="00895404">
        <w:rPr>
          <w:rFonts w:ascii="Arial" w:eastAsia="Times New Roman" w:hAnsi="Arial" w:cs="Arial"/>
          <w:b/>
          <w:sz w:val="20"/>
          <w:szCs w:val="20"/>
          <w:lang w:val="es-ES"/>
        </w:rPr>
        <w:t>TÍTULO PRIMERO</w:t>
      </w:r>
    </w:p>
    <w:p w14:paraId="582E0C7B" w14:textId="3542883A" w:rsidR="00D840B2" w:rsidRPr="00895404" w:rsidRDefault="007F1FDC" w:rsidP="00520464">
      <w:pPr>
        <w:spacing w:after="0" w:line="240" w:lineRule="auto"/>
        <w:jc w:val="center"/>
        <w:rPr>
          <w:rFonts w:ascii="Arial" w:eastAsia="Times New Roman" w:hAnsi="Arial" w:cs="Arial"/>
          <w:b/>
          <w:sz w:val="20"/>
          <w:szCs w:val="20"/>
          <w:lang w:val="es-ES"/>
        </w:rPr>
      </w:pPr>
      <w:r w:rsidRPr="00895404">
        <w:rPr>
          <w:rFonts w:ascii="Arial" w:eastAsia="Times New Roman" w:hAnsi="Arial" w:cs="Arial"/>
          <w:b/>
          <w:sz w:val="20"/>
          <w:szCs w:val="20"/>
          <w:lang w:val="es-ES"/>
          <w:rPrChange w:id="15" w:author="Veronica Gonzalez Ruiz" w:date="2024-11-25T13:53:00Z">
            <w:rPr>
              <w:rFonts w:ascii="Arial" w:eastAsia="Times New Roman" w:hAnsi="Arial" w:cs="Arial"/>
              <w:b/>
              <w:color w:val="FF0000"/>
              <w:sz w:val="20"/>
              <w:szCs w:val="20"/>
              <w:lang w:val="es-ES"/>
            </w:rPr>
          </w:rPrChange>
        </w:rPr>
        <w:t>ATRIBUCIONES</w:t>
      </w:r>
      <w:r w:rsidRPr="00895404">
        <w:rPr>
          <w:rFonts w:ascii="Arial" w:eastAsia="Times New Roman" w:hAnsi="Arial" w:cs="Arial"/>
          <w:b/>
          <w:sz w:val="20"/>
          <w:szCs w:val="20"/>
          <w:lang w:val="es-ES"/>
        </w:rPr>
        <w:t xml:space="preserve"> </w:t>
      </w:r>
      <w:r w:rsidR="00D840B2" w:rsidRPr="00895404">
        <w:rPr>
          <w:rFonts w:ascii="Arial" w:eastAsia="Times New Roman" w:hAnsi="Arial" w:cs="Arial"/>
          <w:b/>
          <w:sz w:val="20"/>
          <w:szCs w:val="20"/>
          <w:lang w:val="es-ES"/>
        </w:rPr>
        <w:t>Y ORGANIZACIÓN DEL SISTEMA MUNICIPAL</w:t>
      </w:r>
    </w:p>
    <w:p w14:paraId="79A19D54" w14:textId="77777777" w:rsidR="00D840B2" w:rsidRPr="00895404" w:rsidRDefault="00D840B2" w:rsidP="00520464">
      <w:pPr>
        <w:spacing w:after="0" w:line="240" w:lineRule="auto"/>
        <w:jc w:val="center"/>
        <w:rPr>
          <w:rFonts w:ascii="Arial" w:eastAsia="Times New Roman" w:hAnsi="Arial" w:cs="Arial"/>
          <w:b/>
          <w:sz w:val="20"/>
          <w:szCs w:val="20"/>
          <w:lang w:val="es-ES"/>
        </w:rPr>
      </w:pPr>
      <w:r w:rsidRPr="00895404">
        <w:rPr>
          <w:rFonts w:ascii="Arial" w:eastAsia="Times New Roman" w:hAnsi="Arial" w:cs="Arial"/>
          <w:b/>
          <w:sz w:val="20"/>
          <w:szCs w:val="20"/>
          <w:lang w:val="es-ES"/>
        </w:rPr>
        <w:t>PARA EL DESARROLLO INTEGRAL DE LA FAMILIA</w:t>
      </w:r>
    </w:p>
    <w:p w14:paraId="481D86C4" w14:textId="77777777" w:rsidR="00D840B2" w:rsidRPr="00895404" w:rsidRDefault="00D840B2" w:rsidP="00520464">
      <w:pPr>
        <w:spacing w:after="0" w:line="240" w:lineRule="auto"/>
        <w:jc w:val="center"/>
        <w:rPr>
          <w:rFonts w:ascii="Arial" w:eastAsia="Times New Roman" w:hAnsi="Arial" w:cs="Arial"/>
          <w:b/>
          <w:sz w:val="20"/>
          <w:szCs w:val="20"/>
          <w:lang w:val="es-ES"/>
        </w:rPr>
      </w:pPr>
      <w:r w:rsidRPr="00895404">
        <w:rPr>
          <w:rFonts w:ascii="Arial" w:eastAsia="Times New Roman" w:hAnsi="Arial" w:cs="Arial"/>
          <w:b/>
          <w:sz w:val="20"/>
          <w:szCs w:val="20"/>
          <w:lang w:val="es-ES"/>
        </w:rPr>
        <w:t>DEL MUNICIPIO DE QUERÉTARO</w:t>
      </w:r>
    </w:p>
    <w:p w14:paraId="2FC7F2BB" w14:textId="77777777" w:rsidR="00D840B2" w:rsidRPr="00895404" w:rsidRDefault="00D840B2" w:rsidP="00520464">
      <w:pPr>
        <w:spacing w:after="0" w:line="240" w:lineRule="auto"/>
        <w:jc w:val="center"/>
        <w:rPr>
          <w:rFonts w:ascii="Arial" w:eastAsia="Times New Roman" w:hAnsi="Arial" w:cs="Arial"/>
          <w:b/>
          <w:sz w:val="20"/>
          <w:szCs w:val="20"/>
          <w:lang w:val="es-ES"/>
        </w:rPr>
      </w:pPr>
    </w:p>
    <w:p w14:paraId="24B7CE7F" w14:textId="77777777" w:rsidR="00D840B2" w:rsidRPr="00895404" w:rsidRDefault="00D840B2" w:rsidP="00520464">
      <w:pPr>
        <w:spacing w:after="0" w:line="240" w:lineRule="auto"/>
        <w:jc w:val="center"/>
        <w:rPr>
          <w:rFonts w:ascii="Arial" w:eastAsia="Times New Roman" w:hAnsi="Arial" w:cs="Arial"/>
          <w:b/>
          <w:sz w:val="20"/>
          <w:szCs w:val="20"/>
          <w:lang w:val="es-ES"/>
        </w:rPr>
      </w:pPr>
      <w:r w:rsidRPr="00895404">
        <w:rPr>
          <w:rFonts w:ascii="Arial" w:eastAsia="Times New Roman" w:hAnsi="Arial" w:cs="Arial"/>
          <w:b/>
          <w:sz w:val="20"/>
          <w:szCs w:val="20"/>
          <w:lang w:val="es-ES"/>
        </w:rPr>
        <w:t>CAPÍTULO I</w:t>
      </w:r>
    </w:p>
    <w:p w14:paraId="3A799A74" w14:textId="77777777" w:rsidR="00D840B2" w:rsidRPr="00895404" w:rsidRDefault="00D840B2" w:rsidP="00520464">
      <w:pPr>
        <w:spacing w:after="0" w:line="240" w:lineRule="auto"/>
        <w:jc w:val="center"/>
        <w:rPr>
          <w:rFonts w:ascii="Arial" w:eastAsia="Times New Roman" w:hAnsi="Arial" w:cs="Arial"/>
          <w:b/>
          <w:sz w:val="20"/>
          <w:szCs w:val="20"/>
          <w:lang w:val="es-ES"/>
        </w:rPr>
      </w:pPr>
      <w:r w:rsidRPr="00895404">
        <w:rPr>
          <w:rFonts w:ascii="Arial" w:eastAsia="Times New Roman" w:hAnsi="Arial" w:cs="Arial"/>
          <w:b/>
          <w:sz w:val="20"/>
          <w:szCs w:val="20"/>
          <w:lang w:val="es-ES"/>
        </w:rPr>
        <w:t>Disposiciones Generales</w:t>
      </w:r>
    </w:p>
    <w:p w14:paraId="66273672" w14:textId="77777777" w:rsidR="00D840B2" w:rsidRPr="00895404" w:rsidRDefault="00D840B2" w:rsidP="00520464">
      <w:pPr>
        <w:spacing w:after="0" w:line="240" w:lineRule="auto"/>
        <w:jc w:val="center"/>
        <w:rPr>
          <w:rFonts w:ascii="Arial" w:eastAsia="Times New Roman" w:hAnsi="Arial" w:cs="Arial"/>
          <w:b/>
          <w:sz w:val="20"/>
          <w:szCs w:val="20"/>
          <w:lang w:val="es-ES"/>
        </w:rPr>
      </w:pPr>
    </w:p>
    <w:p w14:paraId="0960993F" w14:textId="2D23D895" w:rsidR="00D840B2" w:rsidRPr="00895404" w:rsidRDefault="00D840B2" w:rsidP="00520464">
      <w:pPr>
        <w:spacing w:after="0" w:line="240" w:lineRule="auto"/>
        <w:jc w:val="both"/>
        <w:rPr>
          <w:rFonts w:ascii="Arial" w:eastAsia="Times New Roman" w:hAnsi="Arial" w:cs="Arial"/>
          <w:sz w:val="20"/>
          <w:szCs w:val="20"/>
          <w:lang w:val="es-ES"/>
        </w:rPr>
      </w:pPr>
      <w:r w:rsidRPr="00895404">
        <w:rPr>
          <w:rFonts w:ascii="Arial" w:eastAsia="Times New Roman" w:hAnsi="Arial" w:cs="Arial"/>
          <w:b/>
          <w:sz w:val="20"/>
          <w:szCs w:val="20"/>
          <w:lang w:val="es-ES"/>
        </w:rPr>
        <w:t xml:space="preserve">Artículo 1. </w:t>
      </w:r>
      <w:r w:rsidRPr="00895404">
        <w:rPr>
          <w:rFonts w:ascii="Arial" w:eastAsia="Times New Roman" w:hAnsi="Arial" w:cs="Arial"/>
          <w:sz w:val="20"/>
          <w:szCs w:val="20"/>
          <w:lang w:val="es-ES"/>
        </w:rPr>
        <w:t>Las disposiciones del presente reglamento son de orden público e interés socia</w:t>
      </w:r>
      <w:r w:rsidR="00E07E8F" w:rsidRPr="00895404">
        <w:rPr>
          <w:rFonts w:ascii="Arial" w:eastAsia="Times New Roman" w:hAnsi="Arial" w:cs="Arial"/>
          <w:sz w:val="20"/>
          <w:szCs w:val="20"/>
          <w:lang w:val="es-ES"/>
        </w:rPr>
        <w:t xml:space="preserve">l y tienen por objeto </w:t>
      </w:r>
      <w:r w:rsidR="00E07E8F" w:rsidRPr="00895404">
        <w:rPr>
          <w:rFonts w:ascii="Arial" w:eastAsia="Times New Roman" w:hAnsi="Arial" w:cs="Arial"/>
          <w:sz w:val="20"/>
          <w:szCs w:val="20"/>
          <w:lang w:val="es-ES"/>
          <w:rPrChange w:id="16" w:author="Veronica Gonzalez Ruiz" w:date="2024-11-25T13:53:00Z">
            <w:rPr>
              <w:rFonts w:ascii="Arial" w:eastAsia="Times New Roman" w:hAnsi="Arial" w:cs="Arial"/>
              <w:color w:val="FF0000"/>
              <w:sz w:val="20"/>
              <w:szCs w:val="20"/>
              <w:lang w:val="es-ES"/>
            </w:rPr>
          </w:rPrChange>
        </w:rPr>
        <w:t xml:space="preserve">establecer y regular </w:t>
      </w:r>
      <w:r w:rsidR="00E811F0" w:rsidRPr="00895404">
        <w:rPr>
          <w:rFonts w:ascii="Arial" w:eastAsia="Times New Roman" w:hAnsi="Arial" w:cs="Arial"/>
          <w:sz w:val="20"/>
          <w:szCs w:val="20"/>
          <w:lang w:val="es-ES"/>
          <w:rPrChange w:id="17" w:author="Veronica Gonzalez Ruiz" w:date="2024-11-25T13:53:00Z">
            <w:rPr>
              <w:rFonts w:ascii="Arial" w:eastAsia="Times New Roman" w:hAnsi="Arial" w:cs="Arial"/>
              <w:color w:val="FF0000"/>
              <w:sz w:val="20"/>
              <w:szCs w:val="20"/>
              <w:lang w:val="es-ES"/>
            </w:rPr>
          </w:rPrChange>
        </w:rPr>
        <w:t>el objeto</w:t>
      </w:r>
      <w:r w:rsidR="00E07E8F" w:rsidRPr="00895404">
        <w:rPr>
          <w:rFonts w:ascii="Arial" w:eastAsia="Times New Roman" w:hAnsi="Arial" w:cs="Arial"/>
          <w:sz w:val="20"/>
          <w:szCs w:val="20"/>
          <w:lang w:val="es-ES"/>
          <w:rPrChange w:id="18" w:author="Veronica Gonzalez Ruiz" w:date="2024-11-25T13:53:00Z">
            <w:rPr>
              <w:rFonts w:ascii="Arial" w:eastAsia="Times New Roman" w:hAnsi="Arial" w:cs="Arial"/>
              <w:color w:val="FF0000"/>
              <w:sz w:val="20"/>
              <w:szCs w:val="20"/>
              <w:lang w:val="es-ES"/>
            </w:rPr>
          </w:rPrChange>
        </w:rPr>
        <w:t xml:space="preserve">, </w:t>
      </w:r>
      <w:r w:rsidR="00E07E8F" w:rsidRPr="00895404">
        <w:rPr>
          <w:rFonts w:ascii="Arial" w:eastAsia="Times New Roman" w:hAnsi="Arial" w:cs="Arial"/>
          <w:sz w:val="20"/>
          <w:szCs w:val="20"/>
          <w:lang w:val="es-ES"/>
        </w:rPr>
        <w:t>o</w:t>
      </w:r>
      <w:r w:rsidR="00705947" w:rsidRPr="00895404">
        <w:rPr>
          <w:rFonts w:ascii="Arial" w:eastAsia="Times New Roman" w:hAnsi="Arial" w:cs="Arial"/>
          <w:sz w:val="20"/>
          <w:szCs w:val="20"/>
          <w:lang w:val="es-ES"/>
        </w:rPr>
        <w:t xml:space="preserve">rganización, funcionamiento y atribuciones </w:t>
      </w:r>
      <w:r w:rsidRPr="00895404">
        <w:rPr>
          <w:rFonts w:ascii="Arial" w:eastAsia="Times New Roman" w:hAnsi="Arial" w:cs="Arial"/>
          <w:sz w:val="20"/>
          <w:szCs w:val="20"/>
          <w:lang w:val="es-ES"/>
        </w:rPr>
        <w:t>de los órganos</w:t>
      </w:r>
      <w:r w:rsidR="00705947" w:rsidRPr="00895404">
        <w:rPr>
          <w:rFonts w:ascii="Arial" w:eastAsia="Times New Roman" w:hAnsi="Arial" w:cs="Arial"/>
          <w:sz w:val="20"/>
          <w:szCs w:val="20"/>
          <w:lang w:val="es-ES"/>
        </w:rPr>
        <w:t xml:space="preserve"> </w:t>
      </w:r>
      <w:r w:rsidR="00705947" w:rsidRPr="00895404">
        <w:rPr>
          <w:rFonts w:ascii="Arial" w:eastAsia="Times New Roman" w:hAnsi="Arial" w:cs="Arial"/>
          <w:sz w:val="20"/>
          <w:szCs w:val="20"/>
          <w:lang w:val="es-ES"/>
          <w:rPrChange w:id="19" w:author="Veronica Gonzalez Ruiz" w:date="2024-11-25T13:53:00Z">
            <w:rPr>
              <w:rFonts w:ascii="Arial" w:eastAsia="Times New Roman" w:hAnsi="Arial" w:cs="Arial"/>
              <w:color w:val="FF0000"/>
              <w:sz w:val="20"/>
              <w:szCs w:val="20"/>
              <w:lang w:val="es-ES"/>
            </w:rPr>
          </w:rPrChange>
        </w:rPr>
        <w:t>y unidades administrativas</w:t>
      </w:r>
      <w:r w:rsidR="00705947" w:rsidRPr="00895404">
        <w:rPr>
          <w:rFonts w:ascii="Arial" w:eastAsia="Times New Roman" w:hAnsi="Arial" w:cs="Arial"/>
          <w:sz w:val="20"/>
          <w:szCs w:val="20"/>
          <w:lang w:val="es-ES"/>
        </w:rPr>
        <w:t xml:space="preserve"> </w:t>
      </w:r>
      <w:r w:rsidRPr="00895404">
        <w:rPr>
          <w:rFonts w:ascii="Arial" w:eastAsia="Times New Roman" w:hAnsi="Arial" w:cs="Arial"/>
          <w:sz w:val="20"/>
          <w:szCs w:val="20"/>
          <w:lang w:val="es-ES"/>
        </w:rPr>
        <w:t>que integran el Sistema Municipal para el Desarrollo Integral de la Familia del Municipio de Querétaro.</w:t>
      </w:r>
    </w:p>
    <w:p w14:paraId="18D68FF9" w14:textId="77777777" w:rsidR="002A6311" w:rsidRPr="00895404" w:rsidRDefault="002A6311" w:rsidP="000E2896">
      <w:pPr>
        <w:spacing w:after="0" w:line="240" w:lineRule="auto"/>
        <w:jc w:val="both"/>
        <w:rPr>
          <w:rFonts w:ascii="Arial" w:eastAsia="Times New Roman" w:hAnsi="Arial" w:cs="Arial"/>
          <w:b/>
          <w:sz w:val="20"/>
          <w:szCs w:val="20"/>
          <w:lang w:val="es-ES"/>
        </w:rPr>
      </w:pPr>
    </w:p>
    <w:p w14:paraId="56E9DF68" w14:textId="7E20E086" w:rsidR="005B03D6" w:rsidRPr="00895404" w:rsidRDefault="00E07E8F" w:rsidP="000E2896">
      <w:pPr>
        <w:spacing w:after="0" w:line="240" w:lineRule="auto"/>
        <w:jc w:val="both"/>
        <w:rPr>
          <w:rFonts w:ascii="Arial" w:eastAsia="Times New Roman" w:hAnsi="Arial" w:cs="Arial"/>
          <w:sz w:val="20"/>
          <w:szCs w:val="20"/>
          <w:lang w:val="es-ES"/>
        </w:rPr>
      </w:pPr>
      <w:r w:rsidRPr="00895404">
        <w:rPr>
          <w:rFonts w:ascii="Arial" w:eastAsia="Times New Roman" w:hAnsi="Arial" w:cs="Arial"/>
          <w:b/>
          <w:sz w:val="20"/>
          <w:szCs w:val="20"/>
          <w:lang w:val="es-ES"/>
        </w:rPr>
        <w:lastRenderedPageBreak/>
        <w:t xml:space="preserve">Artículo 2. </w:t>
      </w:r>
      <w:r w:rsidRPr="00895404">
        <w:rPr>
          <w:rFonts w:ascii="Arial" w:eastAsia="Times New Roman" w:hAnsi="Arial" w:cs="Arial"/>
          <w:sz w:val="20"/>
          <w:szCs w:val="20"/>
          <w:lang w:val="es-ES"/>
        </w:rPr>
        <w:t xml:space="preserve">El Sistema Municipal para el Desarrollo Integral de la Familia del Municipio de Querétaro es un Organismo Público Descentralizado, con personalidad jurídica y patrimonio propio, que tiene </w:t>
      </w:r>
      <w:r w:rsidRPr="00895404">
        <w:rPr>
          <w:rFonts w:ascii="Arial" w:eastAsia="Times New Roman" w:hAnsi="Arial" w:cs="Arial"/>
          <w:sz w:val="20"/>
          <w:szCs w:val="20"/>
          <w:lang w:val="es-ES"/>
          <w:rPrChange w:id="20" w:author="Veronica Gonzalez Ruiz" w:date="2024-11-25T13:53:00Z">
            <w:rPr>
              <w:rFonts w:ascii="Arial" w:eastAsia="Times New Roman" w:hAnsi="Arial" w:cs="Arial"/>
              <w:color w:val="FF0000"/>
              <w:sz w:val="20"/>
              <w:szCs w:val="20"/>
              <w:lang w:val="es-ES"/>
            </w:rPr>
          </w:rPrChange>
        </w:rPr>
        <w:t xml:space="preserve">como objeto y </w:t>
      </w:r>
      <w:r w:rsidRPr="00895404">
        <w:rPr>
          <w:rFonts w:ascii="Arial" w:eastAsia="Times New Roman" w:hAnsi="Arial" w:cs="Arial"/>
          <w:sz w:val="20"/>
          <w:szCs w:val="20"/>
          <w:lang w:val="es-ES"/>
        </w:rPr>
        <w:t>función primordial</w:t>
      </w:r>
      <w:r w:rsidR="000E2896" w:rsidRPr="00895404">
        <w:rPr>
          <w:rFonts w:ascii="Arial" w:eastAsia="Times New Roman" w:hAnsi="Arial" w:cs="Arial"/>
          <w:sz w:val="20"/>
          <w:szCs w:val="20"/>
          <w:lang w:val="es-ES"/>
        </w:rPr>
        <w:t>, proporcionar</w:t>
      </w:r>
      <w:r w:rsidR="006D46CD" w:rsidRPr="00895404">
        <w:rPr>
          <w:rFonts w:ascii="Arial" w:eastAsia="Times New Roman" w:hAnsi="Arial" w:cs="Arial"/>
          <w:sz w:val="20"/>
          <w:szCs w:val="20"/>
          <w:lang w:val="es-ES"/>
        </w:rPr>
        <w:t xml:space="preserve"> la asistencia social y prestación de servicios en esa materia</w:t>
      </w:r>
      <w:r w:rsidR="00201CCA" w:rsidRPr="00895404">
        <w:rPr>
          <w:rFonts w:ascii="Arial" w:eastAsia="Times New Roman" w:hAnsi="Arial" w:cs="Arial"/>
          <w:sz w:val="20"/>
          <w:szCs w:val="20"/>
          <w:lang w:val="es-ES"/>
        </w:rPr>
        <w:t xml:space="preserve"> a los grupos vulnerables de población</w:t>
      </w:r>
      <w:r w:rsidR="003B3314" w:rsidRPr="00895404">
        <w:rPr>
          <w:rFonts w:ascii="Arial" w:eastAsia="Times New Roman" w:hAnsi="Arial" w:cs="Arial"/>
          <w:sz w:val="20"/>
          <w:szCs w:val="20"/>
          <w:lang w:val="es-ES"/>
        </w:rPr>
        <w:t xml:space="preserve"> tales</w:t>
      </w:r>
      <w:r w:rsidR="00201CCA" w:rsidRPr="00895404">
        <w:rPr>
          <w:rFonts w:ascii="Arial" w:eastAsia="Times New Roman" w:hAnsi="Arial" w:cs="Arial"/>
          <w:sz w:val="20"/>
          <w:szCs w:val="20"/>
          <w:lang w:val="es-ES"/>
        </w:rPr>
        <w:t xml:space="preserve"> como</w:t>
      </w:r>
      <w:r w:rsidR="003B3314" w:rsidRPr="00895404">
        <w:rPr>
          <w:rFonts w:ascii="Arial" w:eastAsia="Times New Roman" w:hAnsi="Arial" w:cs="Arial"/>
          <w:sz w:val="20"/>
          <w:szCs w:val="20"/>
          <w:lang w:val="es-ES"/>
        </w:rPr>
        <w:t>:</w:t>
      </w:r>
      <w:r w:rsidR="00201CCA" w:rsidRPr="00895404">
        <w:rPr>
          <w:rFonts w:ascii="Arial" w:eastAsia="Times New Roman" w:hAnsi="Arial" w:cs="Arial"/>
          <w:sz w:val="20"/>
          <w:szCs w:val="20"/>
          <w:lang w:val="es-ES"/>
        </w:rPr>
        <w:t xml:space="preserve"> personas de escasos recursos, niñas, niños y adolescentes,</w:t>
      </w:r>
      <w:r w:rsidR="00A551F6" w:rsidRPr="00895404">
        <w:rPr>
          <w:rFonts w:ascii="Arial" w:eastAsia="Times New Roman" w:hAnsi="Arial" w:cs="Arial"/>
          <w:sz w:val="20"/>
          <w:szCs w:val="20"/>
          <w:lang w:val="es-ES"/>
        </w:rPr>
        <w:t xml:space="preserve"> mujeres,</w:t>
      </w:r>
      <w:r w:rsidR="00201CCA" w:rsidRPr="00895404">
        <w:rPr>
          <w:rFonts w:ascii="Arial" w:eastAsia="Times New Roman" w:hAnsi="Arial" w:cs="Arial"/>
          <w:sz w:val="20"/>
          <w:szCs w:val="20"/>
          <w:lang w:val="es-ES"/>
        </w:rPr>
        <w:t xml:space="preserve"> </w:t>
      </w:r>
      <w:r w:rsidR="00E2431A" w:rsidRPr="00895404">
        <w:rPr>
          <w:rFonts w:ascii="Arial" w:eastAsia="Times New Roman" w:hAnsi="Arial" w:cs="Arial"/>
          <w:sz w:val="20"/>
          <w:szCs w:val="20"/>
          <w:lang w:val="es-ES"/>
          <w:rPrChange w:id="21" w:author="Veronica Gonzalez Ruiz" w:date="2024-11-25T13:53:00Z">
            <w:rPr>
              <w:rFonts w:ascii="Arial" w:eastAsia="Times New Roman" w:hAnsi="Arial" w:cs="Arial"/>
              <w:color w:val="ED0000"/>
              <w:sz w:val="20"/>
              <w:szCs w:val="20"/>
              <w:lang w:val="es-ES"/>
            </w:rPr>
          </w:rPrChange>
        </w:rPr>
        <w:t xml:space="preserve">personas </w:t>
      </w:r>
      <w:r w:rsidR="00201CCA" w:rsidRPr="00895404">
        <w:rPr>
          <w:rFonts w:ascii="Arial" w:eastAsia="Times New Roman" w:hAnsi="Arial" w:cs="Arial"/>
          <w:sz w:val="20"/>
          <w:szCs w:val="20"/>
          <w:lang w:val="es-ES"/>
          <w:rPrChange w:id="22" w:author="Veronica Gonzalez Ruiz" w:date="2024-11-25T13:53:00Z">
            <w:rPr>
              <w:rFonts w:ascii="Arial" w:eastAsia="Times New Roman" w:hAnsi="Arial" w:cs="Arial"/>
              <w:color w:val="ED0000"/>
              <w:sz w:val="20"/>
              <w:szCs w:val="20"/>
              <w:lang w:val="es-ES"/>
            </w:rPr>
          </w:rPrChange>
        </w:rPr>
        <w:t>adult</w:t>
      </w:r>
      <w:r w:rsidR="00E2431A" w:rsidRPr="00895404">
        <w:rPr>
          <w:rFonts w:ascii="Arial" w:eastAsia="Times New Roman" w:hAnsi="Arial" w:cs="Arial"/>
          <w:sz w:val="20"/>
          <w:szCs w:val="20"/>
          <w:lang w:val="es-ES"/>
          <w:rPrChange w:id="23" w:author="Veronica Gonzalez Ruiz" w:date="2024-11-25T13:53:00Z">
            <w:rPr>
              <w:rFonts w:ascii="Arial" w:eastAsia="Times New Roman" w:hAnsi="Arial" w:cs="Arial"/>
              <w:color w:val="ED0000"/>
              <w:sz w:val="20"/>
              <w:szCs w:val="20"/>
              <w:lang w:val="es-ES"/>
            </w:rPr>
          </w:rPrChange>
        </w:rPr>
        <w:t>a</w:t>
      </w:r>
      <w:r w:rsidR="00201CCA" w:rsidRPr="00895404">
        <w:rPr>
          <w:rFonts w:ascii="Arial" w:eastAsia="Times New Roman" w:hAnsi="Arial" w:cs="Arial"/>
          <w:sz w:val="20"/>
          <w:szCs w:val="20"/>
          <w:lang w:val="es-ES"/>
          <w:rPrChange w:id="24" w:author="Veronica Gonzalez Ruiz" w:date="2024-11-25T13:53:00Z">
            <w:rPr>
              <w:rFonts w:ascii="Arial" w:eastAsia="Times New Roman" w:hAnsi="Arial" w:cs="Arial"/>
              <w:color w:val="ED0000"/>
              <w:sz w:val="20"/>
              <w:szCs w:val="20"/>
              <w:lang w:val="es-ES"/>
            </w:rPr>
          </w:rPrChange>
        </w:rPr>
        <w:t>s mayores</w:t>
      </w:r>
      <w:r w:rsidR="00201CCA" w:rsidRPr="00895404">
        <w:rPr>
          <w:rFonts w:ascii="Arial" w:eastAsia="Times New Roman" w:hAnsi="Arial" w:cs="Arial"/>
          <w:sz w:val="20"/>
          <w:szCs w:val="20"/>
          <w:lang w:val="es-ES"/>
        </w:rPr>
        <w:t>, personas con discapacidad</w:t>
      </w:r>
      <w:r w:rsidR="00A551F6" w:rsidRPr="00895404">
        <w:rPr>
          <w:rFonts w:ascii="Arial" w:eastAsia="Times New Roman" w:hAnsi="Arial" w:cs="Arial"/>
          <w:sz w:val="20"/>
          <w:szCs w:val="20"/>
          <w:lang w:val="es-ES"/>
        </w:rPr>
        <w:t xml:space="preserve"> </w:t>
      </w:r>
      <w:r w:rsidR="00A551F6" w:rsidRPr="00895404">
        <w:rPr>
          <w:rFonts w:ascii="Arial" w:eastAsia="Times New Roman" w:hAnsi="Arial" w:cs="Arial"/>
          <w:sz w:val="20"/>
          <w:szCs w:val="20"/>
          <w:lang w:val="es-ES"/>
          <w:rPrChange w:id="25" w:author="Veronica Gonzalez Ruiz" w:date="2024-11-25T13:53:00Z">
            <w:rPr>
              <w:rFonts w:ascii="Arial" w:eastAsia="Times New Roman" w:hAnsi="Arial" w:cs="Arial"/>
              <w:color w:val="FF0000"/>
              <w:sz w:val="20"/>
              <w:szCs w:val="20"/>
              <w:lang w:val="es-ES"/>
            </w:rPr>
          </w:rPrChange>
        </w:rPr>
        <w:t>o necesidades especiales y</w:t>
      </w:r>
      <w:r w:rsidR="00A551F6" w:rsidRPr="00895404">
        <w:rPr>
          <w:rFonts w:ascii="Arial" w:eastAsia="Times New Roman" w:hAnsi="Arial" w:cs="Arial"/>
          <w:sz w:val="20"/>
          <w:szCs w:val="20"/>
          <w:lang w:val="es-ES"/>
        </w:rPr>
        <w:t xml:space="preserve"> </w:t>
      </w:r>
      <w:r w:rsidR="00A551F6" w:rsidRPr="00895404">
        <w:rPr>
          <w:rFonts w:ascii="Arial" w:eastAsia="Times New Roman" w:hAnsi="Arial" w:cs="Arial"/>
          <w:sz w:val="20"/>
          <w:szCs w:val="20"/>
          <w:lang w:val="es-ES"/>
          <w:rPrChange w:id="26" w:author="Veronica Gonzalez Ruiz" w:date="2024-11-25T13:53:00Z">
            <w:rPr>
              <w:rFonts w:ascii="Arial" w:eastAsia="Times New Roman" w:hAnsi="Arial" w:cs="Arial"/>
              <w:color w:val="FF0000"/>
              <w:sz w:val="20"/>
              <w:szCs w:val="20"/>
              <w:lang w:val="es-ES"/>
            </w:rPr>
          </w:rPrChange>
        </w:rPr>
        <w:t xml:space="preserve">migrantes, </w:t>
      </w:r>
      <w:r w:rsidR="00201CCA" w:rsidRPr="00895404">
        <w:rPr>
          <w:rFonts w:ascii="Arial" w:eastAsia="Times New Roman" w:hAnsi="Arial" w:cs="Arial"/>
          <w:sz w:val="20"/>
          <w:szCs w:val="20"/>
          <w:lang w:val="es-ES"/>
        </w:rPr>
        <w:t>entre otros</w:t>
      </w:r>
      <w:r w:rsidR="00A551F6" w:rsidRPr="00895404">
        <w:rPr>
          <w:rFonts w:ascii="Arial" w:eastAsia="Times New Roman" w:hAnsi="Arial" w:cs="Arial"/>
          <w:sz w:val="20"/>
          <w:szCs w:val="20"/>
          <w:lang w:val="es-ES"/>
        </w:rPr>
        <w:t>,</w:t>
      </w:r>
      <w:r w:rsidR="005B03D6" w:rsidRPr="00895404">
        <w:rPr>
          <w:rFonts w:ascii="Arial" w:eastAsia="Times New Roman" w:hAnsi="Arial" w:cs="Arial"/>
          <w:sz w:val="20"/>
          <w:szCs w:val="20"/>
          <w:lang w:val="es-ES"/>
        </w:rPr>
        <w:t xml:space="preserve"> </w:t>
      </w:r>
      <w:r w:rsidR="000E2896" w:rsidRPr="00895404">
        <w:rPr>
          <w:rFonts w:ascii="Arial" w:eastAsia="Times New Roman" w:hAnsi="Arial" w:cs="Arial"/>
          <w:sz w:val="20"/>
          <w:szCs w:val="20"/>
          <w:lang w:val="es-ES"/>
        </w:rPr>
        <w:t>además de coordinar</w:t>
      </w:r>
      <w:r w:rsidR="00E811F0" w:rsidRPr="00895404">
        <w:rPr>
          <w:rFonts w:ascii="Arial" w:eastAsia="Times New Roman" w:hAnsi="Arial" w:cs="Arial"/>
          <w:sz w:val="20"/>
          <w:szCs w:val="20"/>
          <w:lang w:val="es-ES"/>
        </w:rPr>
        <w:t xml:space="preserve"> y </w:t>
      </w:r>
      <w:r w:rsidR="00E811F0" w:rsidRPr="00895404">
        <w:rPr>
          <w:rFonts w:ascii="Arial" w:eastAsia="Times New Roman" w:hAnsi="Arial" w:cs="Arial"/>
          <w:sz w:val="20"/>
          <w:szCs w:val="20"/>
          <w:lang w:val="es-ES"/>
          <w:rPrChange w:id="27" w:author="Veronica Gonzalez Ruiz" w:date="2024-11-25T13:53:00Z">
            <w:rPr>
              <w:rFonts w:ascii="Arial" w:eastAsia="Times New Roman" w:hAnsi="Arial" w:cs="Arial"/>
              <w:color w:val="FF0000"/>
              <w:sz w:val="20"/>
              <w:szCs w:val="20"/>
              <w:lang w:val="es-ES"/>
            </w:rPr>
          </w:rPrChange>
        </w:rPr>
        <w:t>apoyar</w:t>
      </w:r>
      <w:r w:rsidR="000E2896" w:rsidRPr="00895404">
        <w:rPr>
          <w:rFonts w:ascii="Arial" w:eastAsia="Times New Roman" w:hAnsi="Arial" w:cs="Arial"/>
          <w:sz w:val="20"/>
          <w:szCs w:val="20"/>
          <w:lang w:val="es-ES"/>
          <w:rPrChange w:id="28" w:author="Veronica Gonzalez Ruiz" w:date="2024-11-25T13:53:00Z">
            <w:rPr>
              <w:rFonts w:ascii="Arial" w:eastAsia="Times New Roman" w:hAnsi="Arial" w:cs="Arial"/>
              <w:color w:val="FF0000"/>
              <w:sz w:val="20"/>
              <w:szCs w:val="20"/>
              <w:lang w:val="es-ES"/>
            </w:rPr>
          </w:rPrChange>
        </w:rPr>
        <w:t xml:space="preserve"> </w:t>
      </w:r>
      <w:r w:rsidR="000E2896" w:rsidRPr="00895404">
        <w:rPr>
          <w:rFonts w:ascii="Arial" w:eastAsia="Times New Roman" w:hAnsi="Arial" w:cs="Arial"/>
          <w:sz w:val="20"/>
          <w:szCs w:val="20"/>
          <w:lang w:val="es-ES"/>
        </w:rPr>
        <w:t>las acciones que en el rubro de asistencia social realicen las instituciones públicas y privadas en el ámbito municipal.</w:t>
      </w:r>
      <w:r w:rsidR="006D046F" w:rsidRPr="00895404">
        <w:rPr>
          <w:rFonts w:ascii="Arial" w:eastAsia="Times New Roman" w:hAnsi="Arial" w:cs="Arial"/>
          <w:sz w:val="20"/>
          <w:szCs w:val="20"/>
          <w:lang w:val="es-ES"/>
        </w:rPr>
        <w:t xml:space="preserve"> </w:t>
      </w:r>
    </w:p>
    <w:p w14:paraId="75B489BE" w14:textId="77777777" w:rsidR="005B03D6" w:rsidRPr="00895404" w:rsidRDefault="005B03D6" w:rsidP="000E2896">
      <w:pPr>
        <w:spacing w:after="0" w:line="240" w:lineRule="auto"/>
        <w:jc w:val="both"/>
        <w:rPr>
          <w:rFonts w:ascii="Arial" w:eastAsia="Times New Roman" w:hAnsi="Arial" w:cs="Arial"/>
          <w:sz w:val="20"/>
          <w:szCs w:val="20"/>
          <w:lang w:val="es-ES"/>
        </w:rPr>
      </w:pPr>
    </w:p>
    <w:p w14:paraId="7BAFE64F" w14:textId="7395FA6E" w:rsidR="00D840B2" w:rsidRPr="00895404" w:rsidRDefault="00AE761C" w:rsidP="00520464">
      <w:pPr>
        <w:spacing w:after="0" w:line="240" w:lineRule="auto"/>
        <w:jc w:val="both"/>
        <w:rPr>
          <w:rFonts w:ascii="Arial" w:eastAsia="Times New Roman" w:hAnsi="Arial" w:cs="Arial"/>
          <w:sz w:val="20"/>
          <w:szCs w:val="20"/>
          <w:lang w:val="es-ES"/>
          <w:rPrChange w:id="29" w:author="Veronica Gonzalez Ruiz" w:date="2024-11-25T13:53:00Z">
            <w:rPr>
              <w:rFonts w:ascii="Arial" w:eastAsia="Times New Roman" w:hAnsi="Arial" w:cs="Arial"/>
              <w:color w:val="FF0000"/>
              <w:sz w:val="20"/>
              <w:szCs w:val="20"/>
              <w:lang w:val="es-ES"/>
            </w:rPr>
          </w:rPrChange>
        </w:rPr>
      </w:pPr>
      <w:r w:rsidRPr="00895404">
        <w:rPr>
          <w:rFonts w:ascii="Arial" w:eastAsia="Times New Roman" w:hAnsi="Arial" w:cs="Arial"/>
          <w:sz w:val="20"/>
          <w:szCs w:val="20"/>
          <w:lang w:val="es-ES"/>
          <w:rPrChange w:id="30" w:author="Veronica Gonzalez Ruiz" w:date="2024-11-25T13:53:00Z">
            <w:rPr>
              <w:rFonts w:ascii="Arial" w:eastAsia="Times New Roman" w:hAnsi="Arial" w:cs="Arial"/>
              <w:color w:val="FF0000"/>
              <w:sz w:val="20"/>
              <w:szCs w:val="20"/>
              <w:lang w:val="es-ES"/>
            </w:rPr>
          </w:rPrChange>
        </w:rPr>
        <w:t>El Sistema</w:t>
      </w:r>
      <w:r w:rsidR="00626449" w:rsidRPr="00895404">
        <w:rPr>
          <w:rFonts w:ascii="Arial" w:eastAsia="Times New Roman" w:hAnsi="Arial" w:cs="Arial"/>
          <w:sz w:val="20"/>
          <w:szCs w:val="20"/>
          <w:lang w:val="es-ES"/>
          <w:rPrChange w:id="31" w:author="Veronica Gonzalez Ruiz" w:date="2024-11-25T13:53:00Z">
            <w:rPr>
              <w:rFonts w:ascii="Arial" w:eastAsia="Times New Roman" w:hAnsi="Arial" w:cs="Arial"/>
              <w:color w:val="FF0000"/>
              <w:sz w:val="20"/>
              <w:szCs w:val="20"/>
              <w:lang w:val="es-ES"/>
            </w:rPr>
          </w:rPrChange>
        </w:rPr>
        <w:t>,</w:t>
      </w:r>
      <w:r w:rsidRPr="00895404">
        <w:rPr>
          <w:rFonts w:ascii="Arial" w:eastAsia="Times New Roman" w:hAnsi="Arial" w:cs="Arial"/>
          <w:sz w:val="20"/>
          <w:szCs w:val="20"/>
          <w:lang w:val="es-ES"/>
          <w:rPrChange w:id="32" w:author="Veronica Gonzalez Ruiz" w:date="2024-11-25T13:53:00Z">
            <w:rPr>
              <w:rFonts w:ascii="Arial" w:eastAsia="Times New Roman" w:hAnsi="Arial" w:cs="Arial"/>
              <w:color w:val="FF0000"/>
              <w:sz w:val="20"/>
              <w:szCs w:val="20"/>
              <w:lang w:val="es-ES"/>
            </w:rPr>
          </w:rPrChange>
        </w:rPr>
        <w:t xml:space="preserve"> para el cumplimiento de sus objet</w:t>
      </w:r>
      <w:r w:rsidR="003115FC" w:rsidRPr="00895404">
        <w:rPr>
          <w:rFonts w:ascii="Arial" w:eastAsia="Times New Roman" w:hAnsi="Arial" w:cs="Arial"/>
          <w:sz w:val="20"/>
          <w:szCs w:val="20"/>
          <w:lang w:val="es-ES"/>
          <w:rPrChange w:id="33" w:author="Veronica Gonzalez Ruiz" w:date="2024-11-25T13:53:00Z">
            <w:rPr>
              <w:rFonts w:ascii="Arial" w:eastAsia="Times New Roman" w:hAnsi="Arial" w:cs="Arial"/>
              <w:color w:val="FF0000"/>
              <w:sz w:val="20"/>
              <w:szCs w:val="20"/>
              <w:lang w:val="es-ES"/>
            </w:rPr>
          </w:rPrChange>
        </w:rPr>
        <w:t>o</w:t>
      </w:r>
      <w:r w:rsidR="00485142" w:rsidRPr="00895404">
        <w:rPr>
          <w:rFonts w:ascii="Arial" w:eastAsia="Times New Roman" w:hAnsi="Arial" w:cs="Arial"/>
          <w:sz w:val="20"/>
          <w:szCs w:val="20"/>
          <w:lang w:val="es-ES"/>
          <w:rPrChange w:id="34" w:author="Veronica Gonzalez Ruiz" w:date="2024-11-25T13:53:00Z">
            <w:rPr>
              <w:rFonts w:ascii="Arial" w:eastAsia="Times New Roman" w:hAnsi="Arial" w:cs="Arial"/>
              <w:color w:val="FF0000"/>
              <w:sz w:val="20"/>
              <w:szCs w:val="20"/>
              <w:lang w:val="es-ES"/>
            </w:rPr>
          </w:rPrChange>
        </w:rPr>
        <w:t xml:space="preserve">, </w:t>
      </w:r>
      <w:r w:rsidRPr="00895404">
        <w:rPr>
          <w:rFonts w:ascii="Arial" w:eastAsia="Times New Roman" w:hAnsi="Arial" w:cs="Arial"/>
          <w:sz w:val="20"/>
          <w:szCs w:val="20"/>
          <w:lang w:val="es-ES"/>
          <w:rPrChange w:id="35" w:author="Veronica Gonzalez Ruiz" w:date="2024-11-25T13:53:00Z">
            <w:rPr>
              <w:rFonts w:ascii="Arial" w:eastAsia="Times New Roman" w:hAnsi="Arial" w:cs="Arial"/>
              <w:color w:val="FF0000"/>
              <w:sz w:val="20"/>
              <w:szCs w:val="20"/>
              <w:lang w:val="es-ES"/>
            </w:rPr>
          </w:rPrChange>
        </w:rPr>
        <w:t xml:space="preserve">atenderá lo dispuesto en los tratados internaciones de los que </w:t>
      </w:r>
      <w:r w:rsidR="002A6311" w:rsidRPr="00895404">
        <w:rPr>
          <w:rFonts w:ascii="Arial" w:eastAsia="Times New Roman" w:hAnsi="Arial" w:cs="Arial"/>
          <w:sz w:val="20"/>
          <w:szCs w:val="20"/>
          <w:lang w:val="es-ES"/>
          <w:rPrChange w:id="36" w:author="Veronica Gonzalez Ruiz" w:date="2024-11-25T13:53:00Z">
            <w:rPr>
              <w:rFonts w:ascii="Arial" w:eastAsia="Times New Roman" w:hAnsi="Arial" w:cs="Arial"/>
              <w:color w:val="FF0000"/>
              <w:sz w:val="20"/>
              <w:szCs w:val="20"/>
              <w:lang w:val="es-ES"/>
            </w:rPr>
          </w:rPrChange>
        </w:rPr>
        <w:t>el Estado m</w:t>
      </w:r>
      <w:r w:rsidRPr="00895404">
        <w:rPr>
          <w:rFonts w:ascii="Arial" w:eastAsia="Times New Roman" w:hAnsi="Arial" w:cs="Arial"/>
          <w:sz w:val="20"/>
          <w:szCs w:val="20"/>
          <w:lang w:val="es-ES"/>
          <w:rPrChange w:id="37" w:author="Veronica Gonzalez Ruiz" w:date="2024-11-25T13:53:00Z">
            <w:rPr>
              <w:rFonts w:ascii="Arial" w:eastAsia="Times New Roman" w:hAnsi="Arial" w:cs="Arial"/>
              <w:color w:val="FF0000"/>
              <w:sz w:val="20"/>
              <w:szCs w:val="20"/>
              <w:lang w:val="es-ES"/>
            </w:rPr>
          </w:rPrChange>
        </w:rPr>
        <w:t>exicano sea parte</w:t>
      </w:r>
      <w:r w:rsidR="00485142" w:rsidRPr="00895404">
        <w:rPr>
          <w:rFonts w:ascii="Arial" w:eastAsia="Times New Roman" w:hAnsi="Arial" w:cs="Arial"/>
          <w:sz w:val="20"/>
          <w:szCs w:val="20"/>
          <w:lang w:val="es-ES"/>
          <w:rPrChange w:id="38" w:author="Veronica Gonzalez Ruiz" w:date="2024-11-25T13:53:00Z">
            <w:rPr>
              <w:rFonts w:ascii="Arial" w:eastAsia="Times New Roman" w:hAnsi="Arial" w:cs="Arial"/>
              <w:color w:val="FF0000"/>
              <w:sz w:val="20"/>
              <w:szCs w:val="20"/>
              <w:lang w:val="es-ES"/>
            </w:rPr>
          </w:rPrChange>
        </w:rPr>
        <w:t xml:space="preserve">, </w:t>
      </w:r>
      <w:r w:rsidRPr="00895404">
        <w:rPr>
          <w:rFonts w:ascii="Arial" w:eastAsia="Times New Roman" w:hAnsi="Arial" w:cs="Arial"/>
          <w:sz w:val="20"/>
          <w:szCs w:val="20"/>
          <w:lang w:val="es-ES"/>
          <w:rPrChange w:id="39" w:author="Veronica Gonzalez Ruiz" w:date="2024-11-25T13:53:00Z">
            <w:rPr>
              <w:rFonts w:ascii="Arial" w:eastAsia="Times New Roman" w:hAnsi="Arial" w:cs="Arial"/>
              <w:color w:val="FF0000"/>
              <w:sz w:val="20"/>
              <w:szCs w:val="20"/>
              <w:lang w:val="es-ES"/>
            </w:rPr>
          </w:rPrChange>
        </w:rPr>
        <w:t>la Constitución Política de los Estados Unidos Me</w:t>
      </w:r>
      <w:r w:rsidR="00485142" w:rsidRPr="00895404">
        <w:rPr>
          <w:rFonts w:ascii="Arial" w:eastAsia="Times New Roman" w:hAnsi="Arial" w:cs="Arial"/>
          <w:sz w:val="20"/>
          <w:szCs w:val="20"/>
          <w:lang w:val="es-ES"/>
          <w:rPrChange w:id="40" w:author="Veronica Gonzalez Ruiz" w:date="2024-11-25T13:53:00Z">
            <w:rPr>
              <w:rFonts w:ascii="Arial" w:eastAsia="Times New Roman" w:hAnsi="Arial" w:cs="Arial"/>
              <w:color w:val="FF0000"/>
              <w:sz w:val="20"/>
              <w:szCs w:val="20"/>
              <w:lang w:val="es-ES"/>
            </w:rPr>
          </w:rPrChange>
        </w:rPr>
        <w:t>x</w:t>
      </w:r>
      <w:r w:rsidRPr="00895404">
        <w:rPr>
          <w:rFonts w:ascii="Arial" w:eastAsia="Times New Roman" w:hAnsi="Arial" w:cs="Arial"/>
          <w:sz w:val="20"/>
          <w:szCs w:val="20"/>
          <w:lang w:val="es-ES"/>
          <w:rPrChange w:id="41" w:author="Veronica Gonzalez Ruiz" w:date="2024-11-25T13:53:00Z">
            <w:rPr>
              <w:rFonts w:ascii="Arial" w:eastAsia="Times New Roman" w:hAnsi="Arial" w:cs="Arial"/>
              <w:color w:val="FF0000"/>
              <w:sz w:val="20"/>
              <w:szCs w:val="20"/>
              <w:lang w:val="es-ES"/>
            </w:rPr>
          </w:rPrChange>
        </w:rPr>
        <w:t>ica</w:t>
      </w:r>
      <w:r w:rsidR="00485142" w:rsidRPr="00895404">
        <w:rPr>
          <w:rFonts w:ascii="Arial" w:eastAsia="Times New Roman" w:hAnsi="Arial" w:cs="Arial"/>
          <w:sz w:val="20"/>
          <w:szCs w:val="20"/>
          <w:lang w:val="es-ES"/>
          <w:rPrChange w:id="42" w:author="Veronica Gonzalez Ruiz" w:date="2024-11-25T13:53:00Z">
            <w:rPr>
              <w:rFonts w:ascii="Arial" w:eastAsia="Times New Roman" w:hAnsi="Arial" w:cs="Arial"/>
              <w:color w:val="FF0000"/>
              <w:sz w:val="20"/>
              <w:szCs w:val="20"/>
              <w:lang w:val="es-ES"/>
            </w:rPr>
          </w:rPrChange>
        </w:rPr>
        <w:t>n</w:t>
      </w:r>
      <w:r w:rsidRPr="00895404">
        <w:rPr>
          <w:rFonts w:ascii="Arial" w:eastAsia="Times New Roman" w:hAnsi="Arial" w:cs="Arial"/>
          <w:sz w:val="20"/>
          <w:szCs w:val="20"/>
          <w:lang w:val="es-ES"/>
          <w:rPrChange w:id="43" w:author="Veronica Gonzalez Ruiz" w:date="2024-11-25T13:53:00Z">
            <w:rPr>
              <w:rFonts w:ascii="Arial" w:eastAsia="Times New Roman" w:hAnsi="Arial" w:cs="Arial"/>
              <w:color w:val="FF0000"/>
              <w:sz w:val="20"/>
              <w:szCs w:val="20"/>
              <w:lang w:val="es-ES"/>
            </w:rPr>
          </w:rPrChange>
        </w:rPr>
        <w:t>os</w:t>
      </w:r>
      <w:r w:rsidR="003F175A" w:rsidRPr="00895404">
        <w:rPr>
          <w:rFonts w:ascii="Arial" w:eastAsia="Times New Roman" w:hAnsi="Arial" w:cs="Arial"/>
          <w:sz w:val="20"/>
          <w:szCs w:val="20"/>
          <w:lang w:val="es-ES"/>
          <w:rPrChange w:id="44" w:author="Veronica Gonzalez Ruiz" w:date="2024-11-25T13:53:00Z">
            <w:rPr>
              <w:rFonts w:ascii="Arial" w:eastAsia="Times New Roman" w:hAnsi="Arial" w:cs="Arial"/>
              <w:color w:val="FF0000"/>
              <w:sz w:val="20"/>
              <w:szCs w:val="20"/>
              <w:lang w:val="es-ES"/>
            </w:rPr>
          </w:rPrChange>
        </w:rPr>
        <w:t xml:space="preserve"> y la correspondiente del Estado de Querétaro</w:t>
      </w:r>
      <w:r w:rsidR="00485142" w:rsidRPr="00895404">
        <w:rPr>
          <w:rFonts w:ascii="Arial" w:eastAsia="Times New Roman" w:hAnsi="Arial" w:cs="Arial"/>
          <w:sz w:val="20"/>
          <w:szCs w:val="20"/>
          <w:lang w:val="es-ES"/>
          <w:rPrChange w:id="45" w:author="Veronica Gonzalez Ruiz" w:date="2024-11-25T13:53:00Z">
            <w:rPr>
              <w:rFonts w:ascii="Arial" w:eastAsia="Times New Roman" w:hAnsi="Arial" w:cs="Arial"/>
              <w:color w:val="FF0000"/>
              <w:sz w:val="20"/>
              <w:szCs w:val="20"/>
              <w:lang w:val="es-ES"/>
            </w:rPr>
          </w:rPrChange>
        </w:rPr>
        <w:t>, la leyes generales y locales en materia de salud, asistencia social, prestación de servicios para la atención, cuidado y desarrollo integral</w:t>
      </w:r>
      <w:r w:rsidR="00C93D57" w:rsidRPr="00895404">
        <w:rPr>
          <w:rFonts w:ascii="Arial" w:eastAsia="Times New Roman" w:hAnsi="Arial" w:cs="Arial"/>
          <w:sz w:val="20"/>
          <w:szCs w:val="20"/>
          <w:lang w:val="es-ES"/>
          <w:rPrChange w:id="46" w:author="Veronica Gonzalez Ruiz" w:date="2024-11-25T13:53:00Z">
            <w:rPr>
              <w:rFonts w:ascii="Arial" w:eastAsia="Times New Roman" w:hAnsi="Arial" w:cs="Arial"/>
              <w:color w:val="FF0000"/>
              <w:sz w:val="20"/>
              <w:szCs w:val="20"/>
              <w:lang w:val="es-ES"/>
            </w:rPr>
          </w:rPrChange>
        </w:rPr>
        <w:t xml:space="preserve"> de la familia </w:t>
      </w:r>
      <w:r w:rsidR="00485142" w:rsidRPr="00895404">
        <w:rPr>
          <w:rFonts w:ascii="Arial" w:eastAsia="Times New Roman" w:hAnsi="Arial" w:cs="Arial"/>
          <w:sz w:val="20"/>
          <w:szCs w:val="20"/>
          <w:lang w:val="es-ES"/>
          <w:rPrChange w:id="47" w:author="Veronica Gonzalez Ruiz" w:date="2024-11-25T13:53:00Z">
            <w:rPr>
              <w:rFonts w:ascii="Arial" w:eastAsia="Times New Roman" w:hAnsi="Arial" w:cs="Arial"/>
              <w:color w:val="FF0000"/>
              <w:sz w:val="20"/>
              <w:szCs w:val="20"/>
              <w:lang w:val="es-ES"/>
            </w:rPr>
          </w:rPrChange>
        </w:rPr>
        <w:t xml:space="preserve"> infantil,</w:t>
      </w:r>
      <w:r w:rsidR="00F331EC" w:rsidRPr="00895404">
        <w:rPr>
          <w:rFonts w:ascii="Arial" w:eastAsia="Times New Roman" w:hAnsi="Arial" w:cs="Arial"/>
          <w:sz w:val="20"/>
          <w:szCs w:val="20"/>
          <w:lang w:val="es-ES"/>
          <w:rPrChange w:id="48" w:author="Veronica Gonzalez Ruiz" w:date="2024-11-25T13:53:00Z">
            <w:rPr>
              <w:rFonts w:ascii="Arial" w:eastAsia="Times New Roman" w:hAnsi="Arial" w:cs="Arial"/>
              <w:color w:val="FF0000"/>
              <w:sz w:val="20"/>
              <w:szCs w:val="20"/>
              <w:lang w:val="es-ES"/>
            </w:rPr>
          </w:rPrChange>
        </w:rPr>
        <w:t xml:space="preserve"> derechos de las niñas, niños, adolescentes,</w:t>
      </w:r>
      <w:r w:rsidR="00891B71" w:rsidRPr="00895404">
        <w:rPr>
          <w:rFonts w:ascii="Arial" w:eastAsia="Times New Roman" w:hAnsi="Arial" w:cs="Arial"/>
          <w:sz w:val="20"/>
          <w:szCs w:val="20"/>
          <w:lang w:val="es-ES"/>
          <w:rPrChange w:id="49" w:author="Veronica Gonzalez Ruiz" w:date="2024-11-25T13:53:00Z">
            <w:rPr>
              <w:rFonts w:ascii="Arial" w:eastAsia="Times New Roman" w:hAnsi="Arial" w:cs="Arial"/>
              <w:color w:val="FF0000"/>
              <w:sz w:val="20"/>
              <w:szCs w:val="20"/>
              <w:lang w:val="es-ES"/>
            </w:rPr>
          </w:rPrChange>
        </w:rPr>
        <w:t xml:space="preserve"> personas adultas mayores</w:t>
      </w:r>
      <w:r w:rsidR="00F331EC" w:rsidRPr="00895404">
        <w:rPr>
          <w:rFonts w:ascii="Arial" w:eastAsia="Times New Roman" w:hAnsi="Arial" w:cs="Arial"/>
          <w:sz w:val="20"/>
          <w:szCs w:val="20"/>
          <w:lang w:val="es-ES"/>
          <w:rPrChange w:id="50" w:author="Veronica Gonzalez Ruiz" w:date="2024-11-25T13:53:00Z">
            <w:rPr>
              <w:rFonts w:ascii="Arial" w:eastAsia="Times New Roman" w:hAnsi="Arial" w:cs="Arial"/>
              <w:color w:val="FF0000"/>
              <w:sz w:val="20"/>
              <w:szCs w:val="20"/>
              <w:lang w:val="es-ES"/>
            </w:rPr>
          </w:rPrChange>
        </w:rPr>
        <w:t>, personas con discapacidad</w:t>
      </w:r>
      <w:r w:rsidR="003F175A" w:rsidRPr="00895404">
        <w:rPr>
          <w:rFonts w:ascii="Arial" w:eastAsia="Times New Roman" w:hAnsi="Arial" w:cs="Arial"/>
          <w:sz w:val="20"/>
          <w:szCs w:val="20"/>
          <w:lang w:val="es-ES"/>
          <w:rPrChange w:id="51" w:author="Veronica Gonzalez Ruiz" w:date="2024-11-25T13:53:00Z">
            <w:rPr>
              <w:rFonts w:ascii="Arial" w:eastAsia="Times New Roman" w:hAnsi="Arial" w:cs="Arial"/>
              <w:color w:val="FF0000"/>
              <w:sz w:val="20"/>
              <w:szCs w:val="20"/>
              <w:lang w:val="es-ES"/>
            </w:rPr>
          </w:rPrChange>
        </w:rPr>
        <w:t xml:space="preserve"> y demás</w:t>
      </w:r>
      <w:r w:rsidR="00CB3175" w:rsidRPr="00895404">
        <w:rPr>
          <w:rFonts w:ascii="Arial" w:eastAsia="Times New Roman" w:hAnsi="Arial" w:cs="Arial"/>
          <w:sz w:val="20"/>
          <w:szCs w:val="20"/>
          <w:lang w:val="es-ES"/>
          <w:rPrChange w:id="52" w:author="Veronica Gonzalez Ruiz" w:date="2024-11-25T13:53:00Z">
            <w:rPr>
              <w:rFonts w:ascii="Arial" w:eastAsia="Times New Roman" w:hAnsi="Arial" w:cs="Arial"/>
              <w:color w:val="FF0000"/>
              <w:sz w:val="20"/>
              <w:szCs w:val="20"/>
              <w:lang w:val="es-ES"/>
            </w:rPr>
          </w:rPrChange>
        </w:rPr>
        <w:t xml:space="preserve"> instrumentos y</w:t>
      </w:r>
      <w:r w:rsidR="003F175A" w:rsidRPr="00895404">
        <w:rPr>
          <w:rFonts w:ascii="Arial" w:eastAsia="Times New Roman" w:hAnsi="Arial" w:cs="Arial"/>
          <w:sz w:val="20"/>
          <w:szCs w:val="20"/>
          <w:lang w:val="es-ES"/>
          <w:rPrChange w:id="53" w:author="Veronica Gonzalez Ruiz" w:date="2024-11-25T13:53:00Z">
            <w:rPr>
              <w:rFonts w:ascii="Arial" w:eastAsia="Times New Roman" w:hAnsi="Arial" w:cs="Arial"/>
              <w:color w:val="FF0000"/>
              <w:sz w:val="20"/>
              <w:szCs w:val="20"/>
              <w:lang w:val="es-ES"/>
            </w:rPr>
          </w:rPrChange>
        </w:rPr>
        <w:t xml:space="preserve"> disposiciones legales que resulten aplicables. </w:t>
      </w:r>
      <w:r w:rsidR="00F331EC" w:rsidRPr="00895404">
        <w:rPr>
          <w:rFonts w:ascii="Arial" w:eastAsia="Times New Roman" w:hAnsi="Arial" w:cs="Arial"/>
          <w:sz w:val="20"/>
          <w:szCs w:val="20"/>
          <w:lang w:val="es-ES"/>
          <w:rPrChange w:id="54" w:author="Veronica Gonzalez Ruiz" w:date="2024-11-25T13:53:00Z">
            <w:rPr>
              <w:rFonts w:ascii="Arial" w:eastAsia="Times New Roman" w:hAnsi="Arial" w:cs="Arial"/>
              <w:color w:val="FF0000"/>
              <w:sz w:val="20"/>
              <w:szCs w:val="20"/>
              <w:lang w:val="es-ES"/>
            </w:rPr>
          </w:rPrChange>
        </w:rPr>
        <w:t xml:space="preserve"> </w:t>
      </w:r>
      <w:r w:rsidR="00485142" w:rsidRPr="00895404">
        <w:rPr>
          <w:rFonts w:ascii="Arial" w:eastAsia="Times New Roman" w:hAnsi="Arial" w:cs="Arial"/>
          <w:sz w:val="20"/>
          <w:szCs w:val="20"/>
          <w:lang w:val="es-ES"/>
          <w:rPrChange w:id="55" w:author="Veronica Gonzalez Ruiz" w:date="2024-11-25T13:53:00Z">
            <w:rPr>
              <w:rFonts w:ascii="Arial" w:eastAsia="Times New Roman" w:hAnsi="Arial" w:cs="Arial"/>
              <w:color w:val="FF0000"/>
              <w:sz w:val="20"/>
              <w:szCs w:val="20"/>
              <w:lang w:val="es-ES"/>
            </w:rPr>
          </w:rPrChange>
        </w:rPr>
        <w:t xml:space="preserve">  </w:t>
      </w:r>
      <w:r w:rsidRPr="00895404">
        <w:rPr>
          <w:rFonts w:ascii="Arial" w:eastAsia="Times New Roman" w:hAnsi="Arial" w:cs="Arial"/>
          <w:sz w:val="20"/>
          <w:szCs w:val="20"/>
          <w:lang w:val="es-ES"/>
          <w:rPrChange w:id="56" w:author="Veronica Gonzalez Ruiz" w:date="2024-11-25T13:53:00Z">
            <w:rPr>
              <w:rFonts w:ascii="Arial" w:eastAsia="Times New Roman" w:hAnsi="Arial" w:cs="Arial"/>
              <w:color w:val="FF0000"/>
              <w:sz w:val="20"/>
              <w:szCs w:val="20"/>
              <w:lang w:val="es-ES"/>
            </w:rPr>
          </w:rPrChange>
        </w:rPr>
        <w:t xml:space="preserve">    </w:t>
      </w:r>
    </w:p>
    <w:p w14:paraId="5DDA7579" w14:textId="77777777" w:rsidR="00AE761C" w:rsidRPr="00895404" w:rsidRDefault="00AE761C" w:rsidP="00520464">
      <w:pPr>
        <w:spacing w:after="0" w:line="240" w:lineRule="auto"/>
        <w:jc w:val="both"/>
        <w:rPr>
          <w:rFonts w:ascii="Arial" w:eastAsia="Times New Roman" w:hAnsi="Arial" w:cs="Arial"/>
          <w:sz w:val="20"/>
          <w:szCs w:val="20"/>
          <w:lang w:val="es-ES"/>
          <w:rPrChange w:id="57" w:author="Veronica Gonzalez Ruiz" w:date="2024-11-25T13:53:00Z">
            <w:rPr>
              <w:rFonts w:ascii="Arial" w:eastAsia="Times New Roman" w:hAnsi="Arial" w:cs="Arial"/>
              <w:color w:val="FF0000"/>
              <w:sz w:val="20"/>
              <w:szCs w:val="20"/>
              <w:lang w:val="es-ES"/>
            </w:rPr>
          </w:rPrChange>
        </w:rPr>
      </w:pPr>
    </w:p>
    <w:p w14:paraId="56263437" w14:textId="6A9FDBB1" w:rsidR="002A6311" w:rsidRPr="00895404" w:rsidRDefault="002A6311" w:rsidP="002A6311">
      <w:pPr>
        <w:spacing w:after="0" w:line="240" w:lineRule="auto"/>
        <w:jc w:val="both"/>
        <w:rPr>
          <w:rFonts w:ascii="Arial" w:eastAsia="Times New Roman" w:hAnsi="Arial" w:cs="Arial"/>
          <w:sz w:val="20"/>
          <w:szCs w:val="20"/>
          <w:lang w:val="es-ES"/>
        </w:rPr>
      </w:pPr>
      <w:r w:rsidRPr="00895404">
        <w:rPr>
          <w:rFonts w:ascii="Arial" w:eastAsia="Times New Roman" w:hAnsi="Arial" w:cs="Arial"/>
          <w:b/>
          <w:sz w:val="20"/>
          <w:szCs w:val="20"/>
          <w:lang w:val="es-ES"/>
        </w:rPr>
        <w:t>Artículo</w:t>
      </w:r>
      <w:r w:rsidRPr="00895404">
        <w:rPr>
          <w:rFonts w:ascii="Arial" w:eastAsia="Times New Roman" w:hAnsi="Arial" w:cs="Arial"/>
          <w:b/>
          <w:sz w:val="20"/>
          <w:szCs w:val="20"/>
          <w:lang w:val="es-ES"/>
          <w:rPrChange w:id="58" w:author="Veronica Gonzalez Ruiz" w:date="2024-11-25T13:53:00Z">
            <w:rPr>
              <w:rFonts w:ascii="Arial" w:eastAsia="Times New Roman" w:hAnsi="Arial" w:cs="Arial"/>
              <w:b/>
              <w:color w:val="FF0000"/>
              <w:sz w:val="20"/>
              <w:szCs w:val="20"/>
              <w:lang w:val="es-ES"/>
            </w:rPr>
          </w:rPrChange>
        </w:rPr>
        <w:t xml:space="preserve"> 3. </w:t>
      </w:r>
      <w:r w:rsidRPr="00895404">
        <w:rPr>
          <w:rFonts w:ascii="Arial" w:eastAsia="Times New Roman" w:hAnsi="Arial" w:cs="Arial"/>
          <w:sz w:val="20"/>
          <w:szCs w:val="20"/>
          <w:lang w:val="es-ES"/>
        </w:rPr>
        <w:t>Para efectos del presente reglamento, se entenderá por:</w:t>
      </w:r>
    </w:p>
    <w:p w14:paraId="11BC0027" w14:textId="77777777" w:rsidR="002A6311" w:rsidRPr="00895404" w:rsidRDefault="002A6311" w:rsidP="002A6311">
      <w:pPr>
        <w:spacing w:after="0" w:line="240" w:lineRule="auto"/>
        <w:jc w:val="both"/>
        <w:rPr>
          <w:rFonts w:ascii="Arial" w:eastAsia="Times New Roman" w:hAnsi="Arial" w:cs="Arial"/>
          <w:sz w:val="20"/>
          <w:szCs w:val="20"/>
          <w:lang w:val="es-ES"/>
        </w:rPr>
      </w:pPr>
    </w:p>
    <w:p w14:paraId="7959226F" w14:textId="77777777" w:rsidR="00E6784C" w:rsidRPr="00895404" w:rsidRDefault="002A6311" w:rsidP="002A6311">
      <w:pPr>
        <w:numPr>
          <w:ilvl w:val="0"/>
          <w:numId w:val="14"/>
        </w:numPr>
        <w:spacing w:after="0" w:line="240" w:lineRule="auto"/>
        <w:ind w:left="567" w:hanging="567"/>
        <w:jc w:val="both"/>
        <w:rPr>
          <w:ins w:id="59" w:author="Veronica Gonzalez Ruiz" w:date="2024-11-25T13:32:00Z"/>
          <w:rFonts w:ascii="Arial" w:eastAsia="Times New Roman" w:hAnsi="Arial" w:cs="Arial"/>
          <w:sz w:val="20"/>
          <w:szCs w:val="20"/>
          <w:lang w:val="es-ES"/>
          <w:rPrChange w:id="60" w:author="Veronica Gonzalez Ruiz" w:date="2024-11-25T13:53:00Z">
            <w:rPr>
              <w:ins w:id="61" w:author="Veronica Gonzalez Ruiz" w:date="2024-11-25T13:32:00Z"/>
              <w:rFonts w:ascii="Arial" w:eastAsia="Times New Roman" w:hAnsi="Arial" w:cs="Arial"/>
              <w:color w:val="FF0000"/>
              <w:sz w:val="20"/>
              <w:szCs w:val="20"/>
              <w:lang w:val="es-ES"/>
            </w:rPr>
          </w:rPrChange>
        </w:rPr>
      </w:pPr>
      <w:r w:rsidRPr="00895404">
        <w:rPr>
          <w:rFonts w:ascii="Arial" w:eastAsia="Times New Roman" w:hAnsi="Arial" w:cs="Arial"/>
          <w:sz w:val="20"/>
          <w:szCs w:val="20"/>
          <w:lang w:val="es-ES"/>
          <w:rPrChange w:id="62" w:author="Veronica Gonzalez Ruiz" w:date="2024-11-25T13:53:00Z">
            <w:rPr>
              <w:rFonts w:ascii="Arial" w:eastAsia="Times New Roman" w:hAnsi="Arial" w:cs="Arial"/>
              <w:color w:val="FF0000"/>
              <w:sz w:val="20"/>
              <w:szCs w:val="20"/>
              <w:lang w:val="es-ES"/>
            </w:rPr>
          </w:rPrChange>
        </w:rPr>
        <w:t xml:space="preserve">Asistencia social: Es el conjunto de acciones tendientes a modificar y mejorar las circunstancias de carácter social que impidan el desarrollo integral del individuo, así como la protección física, mental y social de personas en estado de necesidad, indefensión desventaja física y mental, procurando su incorporación a una vida plena y productiva. </w:t>
      </w:r>
    </w:p>
    <w:p w14:paraId="025D910F" w14:textId="77777777" w:rsidR="0010511C" w:rsidRPr="00895404" w:rsidRDefault="0010511C">
      <w:pPr>
        <w:spacing w:after="0" w:line="240" w:lineRule="auto"/>
        <w:ind w:left="567"/>
        <w:jc w:val="both"/>
        <w:rPr>
          <w:rFonts w:ascii="Arial" w:eastAsia="Times New Roman" w:hAnsi="Arial" w:cs="Arial"/>
          <w:sz w:val="20"/>
          <w:szCs w:val="20"/>
          <w:lang w:val="es-ES"/>
        </w:rPr>
        <w:pPrChange w:id="63" w:author="Veronica Gonzalez Ruiz" w:date="2024-11-25T13:32:00Z">
          <w:pPr>
            <w:numPr>
              <w:numId w:val="14"/>
            </w:numPr>
            <w:spacing w:after="0" w:line="240" w:lineRule="auto"/>
            <w:ind w:left="567" w:hanging="567"/>
            <w:jc w:val="both"/>
          </w:pPr>
        </w:pPrChange>
      </w:pPr>
    </w:p>
    <w:p w14:paraId="3A8257DB" w14:textId="65C20746" w:rsidR="002A6311" w:rsidRPr="00895404" w:rsidDel="0010511C" w:rsidRDefault="002A6311" w:rsidP="00E6784C">
      <w:pPr>
        <w:spacing w:after="0" w:line="240" w:lineRule="auto"/>
        <w:ind w:left="567"/>
        <w:jc w:val="both"/>
        <w:rPr>
          <w:del w:id="64" w:author="Veronica Gonzalez Ruiz" w:date="2024-11-25T13:32:00Z"/>
          <w:rFonts w:ascii="Arial" w:eastAsia="Times New Roman" w:hAnsi="Arial" w:cs="Arial"/>
          <w:sz w:val="20"/>
          <w:szCs w:val="20"/>
          <w:lang w:val="es-ES"/>
        </w:rPr>
      </w:pPr>
      <w:del w:id="65" w:author="Veronica Gonzalez Ruiz" w:date="2024-11-25T13:32:00Z">
        <w:r w:rsidRPr="00895404" w:rsidDel="0010511C">
          <w:rPr>
            <w:rFonts w:ascii="Arial" w:eastAsia="Times New Roman" w:hAnsi="Arial" w:cs="Arial"/>
            <w:sz w:val="20"/>
            <w:szCs w:val="20"/>
            <w:lang w:val="es-ES"/>
            <w:rPrChange w:id="66" w:author="Veronica Gonzalez Ruiz" w:date="2024-11-25T13:53:00Z">
              <w:rPr>
                <w:rFonts w:ascii="Arial" w:eastAsia="Times New Roman" w:hAnsi="Arial" w:cs="Arial"/>
                <w:color w:val="FF0000"/>
                <w:sz w:val="20"/>
                <w:szCs w:val="20"/>
                <w:lang w:val="es-ES"/>
              </w:rPr>
            </w:rPrChange>
          </w:rPr>
          <w:delText xml:space="preserve">    </w:delText>
        </w:r>
      </w:del>
    </w:p>
    <w:p w14:paraId="357132C4" w14:textId="77777777" w:rsidR="002A6311" w:rsidRPr="00895404" w:rsidRDefault="002A6311" w:rsidP="002A6311">
      <w:pPr>
        <w:numPr>
          <w:ilvl w:val="0"/>
          <w:numId w:val="14"/>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Ayuntamiento: Ayuntamiento del Municipio de Querétaro;</w:t>
      </w:r>
    </w:p>
    <w:p w14:paraId="4EC1704F" w14:textId="6E1529F1" w:rsidR="00E6784C" w:rsidRPr="00895404" w:rsidRDefault="00E6784C" w:rsidP="00E6784C">
      <w:pPr>
        <w:spacing w:after="0" w:line="240" w:lineRule="auto"/>
        <w:ind w:left="567"/>
        <w:jc w:val="both"/>
        <w:rPr>
          <w:rFonts w:ascii="Arial" w:eastAsia="Times New Roman" w:hAnsi="Arial" w:cs="Arial"/>
          <w:sz w:val="20"/>
          <w:szCs w:val="20"/>
          <w:lang w:val="es-ES"/>
        </w:rPr>
      </w:pPr>
    </w:p>
    <w:p w14:paraId="52B56A9C" w14:textId="40B8EE61" w:rsidR="002A6311" w:rsidRPr="00895404" w:rsidRDefault="002A6311" w:rsidP="002A6311">
      <w:pPr>
        <w:numPr>
          <w:ilvl w:val="0"/>
          <w:numId w:val="14"/>
        </w:numPr>
        <w:spacing w:after="0" w:line="240" w:lineRule="auto"/>
        <w:ind w:left="567" w:hanging="567"/>
        <w:jc w:val="both"/>
        <w:rPr>
          <w:rFonts w:ascii="Arial" w:eastAsia="Times New Roman" w:hAnsi="Arial" w:cs="Arial"/>
          <w:sz w:val="20"/>
          <w:szCs w:val="20"/>
          <w:lang w:val="es-ES"/>
          <w:rPrChange w:id="67" w:author="Veronica Gonzalez Ruiz" w:date="2024-11-25T13:53:00Z">
            <w:rPr>
              <w:rFonts w:ascii="Arial" w:eastAsia="Times New Roman" w:hAnsi="Arial" w:cs="Arial"/>
              <w:color w:val="FF0000"/>
              <w:sz w:val="20"/>
              <w:szCs w:val="20"/>
              <w:lang w:val="es-ES"/>
            </w:rPr>
          </w:rPrChange>
        </w:rPr>
      </w:pPr>
      <w:r w:rsidRPr="00895404">
        <w:rPr>
          <w:rFonts w:ascii="Arial" w:eastAsia="Times New Roman" w:hAnsi="Arial" w:cs="Arial"/>
          <w:sz w:val="20"/>
          <w:szCs w:val="20"/>
          <w:lang w:val="es-ES"/>
        </w:rPr>
        <w:t>Coordinaciones Especializadas: Coordinaciones Especializadas del Sistema Municipal para el Desarrollo Integral de la Familia del Municipio de Querétaro</w:t>
      </w:r>
      <w:r w:rsidR="003B3314" w:rsidRPr="00895404">
        <w:rPr>
          <w:rFonts w:ascii="Arial" w:eastAsia="Times New Roman" w:hAnsi="Arial" w:cs="Arial"/>
          <w:sz w:val="20"/>
          <w:szCs w:val="20"/>
          <w:lang w:val="es-ES"/>
        </w:rPr>
        <w:t xml:space="preserve"> </w:t>
      </w:r>
      <w:r w:rsidR="003B3314" w:rsidRPr="00895404">
        <w:rPr>
          <w:rFonts w:ascii="Arial" w:eastAsia="Times New Roman" w:hAnsi="Arial" w:cs="Arial"/>
          <w:sz w:val="20"/>
          <w:szCs w:val="20"/>
          <w:lang w:val="es-ES"/>
          <w:rPrChange w:id="68" w:author="Veronica Gonzalez Ruiz" w:date="2024-11-25T13:53:00Z">
            <w:rPr>
              <w:rFonts w:ascii="Arial" w:eastAsia="Times New Roman" w:hAnsi="Arial" w:cs="Arial"/>
              <w:color w:val="FF0000"/>
              <w:sz w:val="20"/>
              <w:szCs w:val="20"/>
              <w:lang w:val="es-ES"/>
            </w:rPr>
          </w:rPrChange>
        </w:rPr>
        <w:t>referidas en las fracciones VIII a XIV del artículo 7 del presente Reglamento</w:t>
      </w:r>
      <w:r w:rsidRPr="00895404">
        <w:rPr>
          <w:rFonts w:ascii="Arial" w:eastAsia="Times New Roman" w:hAnsi="Arial" w:cs="Arial"/>
          <w:sz w:val="20"/>
          <w:szCs w:val="20"/>
          <w:lang w:val="es-ES"/>
          <w:rPrChange w:id="69" w:author="Veronica Gonzalez Ruiz" w:date="2024-11-25T13:53:00Z">
            <w:rPr>
              <w:rFonts w:ascii="Arial" w:eastAsia="Times New Roman" w:hAnsi="Arial" w:cs="Arial"/>
              <w:color w:val="FF0000"/>
              <w:sz w:val="20"/>
              <w:szCs w:val="20"/>
              <w:lang w:val="es-ES"/>
            </w:rPr>
          </w:rPrChange>
        </w:rPr>
        <w:t>;</w:t>
      </w:r>
    </w:p>
    <w:p w14:paraId="71E3E2EF" w14:textId="77777777" w:rsidR="00E6784C" w:rsidRPr="00895404" w:rsidRDefault="00E6784C" w:rsidP="00E6784C">
      <w:pPr>
        <w:spacing w:after="0" w:line="240" w:lineRule="auto"/>
        <w:ind w:left="567"/>
        <w:jc w:val="both"/>
        <w:rPr>
          <w:rFonts w:ascii="Arial" w:eastAsia="Times New Roman" w:hAnsi="Arial" w:cs="Arial"/>
          <w:sz w:val="20"/>
          <w:szCs w:val="20"/>
          <w:lang w:val="es-ES"/>
          <w:rPrChange w:id="70" w:author="Veronica Gonzalez Ruiz" w:date="2024-11-25T13:53:00Z">
            <w:rPr>
              <w:rFonts w:ascii="Arial" w:eastAsia="Times New Roman" w:hAnsi="Arial" w:cs="Arial"/>
              <w:color w:val="FF0000"/>
              <w:sz w:val="20"/>
              <w:szCs w:val="20"/>
              <w:lang w:val="es-ES"/>
            </w:rPr>
          </w:rPrChange>
        </w:rPr>
      </w:pPr>
    </w:p>
    <w:p w14:paraId="4E5B3678" w14:textId="77777777" w:rsidR="002A6311" w:rsidRPr="00895404" w:rsidRDefault="002A6311" w:rsidP="002A6311">
      <w:pPr>
        <w:numPr>
          <w:ilvl w:val="0"/>
          <w:numId w:val="14"/>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Dirección Administrativa: Dirección Administrativa del Sistema Municipal para el Desarrollo Integral de la Familia del Municipio de Querétaro;</w:t>
      </w:r>
    </w:p>
    <w:p w14:paraId="0328D6C6" w14:textId="77777777" w:rsidR="00E6784C" w:rsidRPr="00895404" w:rsidRDefault="00E6784C" w:rsidP="00E6784C">
      <w:pPr>
        <w:spacing w:after="0" w:line="240" w:lineRule="auto"/>
        <w:ind w:left="567"/>
        <w:jc w:val="both"/>
        <w:rPr>
          <w:rFonts w:ascii="Arial" w:eastAsia="Times New Roman" w:hAnsi="Arial" w:cs="Arial"/>
          <w:sz w:val="20"/>
          <w:szCs w:val="20"/>
          <w:lang w:val="es-ES"/>
        </w:rPr>
      </w:pPr>
    </w:p>
    <w:p w14:paraId="6AC529BF" w14:textId="380F126B" w:rsidR="00E6784C" w:rsidRPr="00895404" w:rsidRDefault="002A6311" w:rsidP="00635972">
      <w:pPr>
        <w:numPr>
          <w:ilvl w:val="0"/>
          <w:numId w:val="14"/>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Dirección General: Dirección General del Sistema Municipal para el Desarrollo Integral de la Familia del Municipio de Querétaro;</w:t>
      </w:r>
    </w:p>
    <w:p w14:paraId="3F8E0121" w14:textId="77777777" w:rsidR="00E6784C" w:rsidRPr="00895404" w:rsidRDefault="00E6784C" w:rsidP="00E6784C">
      <w:pPr>
        <w:pStyle w:val="Prrafodelista"/>
        <w:rPr>
          <w:rFonts w:ascii="Arial" w:eastAsia="Times New Roman" w:hAnsi="Arial" w:cs="Arial"/>
          <w:sz w:val="20"/>
          <w:szCs w:val="20"/>
          <w:lang w:val="es-ES"/>
        </w:rPr>
      </w:pPr>
    </w:p>
    <w:p w14:paraId="4FC47A20" w14:textId="4F5751C3" w:rsidR="00E6784C" w:rsidRPr="00895404" w:rsidDel="00DE13A5" w:rsidRDefault="00E6784C" w:rsidP="00E6784C">
      <w:pPr>
        <w:spacing w:after="0" w:line="240" w:lineRule="auto"/>
        <w:ind w:left="567"/>
        <w:jc w:val="both"/>
        <w:rPr>
          <w:del w:id="71" w:author="Veronica Gonzalez Ruiz" w:date="2024-11-25T13:23:00Z"/>
          <w:rFonts w:ascii="Arial" w:eastAsia="Times New Roman" w:hAnsi="Arial" w:cs="Arial"/>
          <w:sz w:val="20"/>
          <w:szCs w:val="20"/>
          <w:lang w:val="es-ES"/>
        </w:rPr>
      </w:pPr>
    </w:p>
    <w:p w14:paraId="2D988FF3" w14:textId="77777777" w:rsidR="002A6311" w:rsidRPr="00895404" w:rsidRDefault="002A6311" w:rsidP="002A6311">
      <w:pPr>
        <w:numPr>
          <w:ilvl w:val="0"/>
          <w:numId w:val="14"/>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Grupos vulnerables: Aquellos que en virtud de su edad, raza, sexo, condición económica, social, características físicas, circunstancias culturales y políticas u orientación sexual, pueden encontrar mayores obstáculos en el ejercicio de sus derechos ciudadanos;</w:t>
      </w:r>
    </w:p>
    <w:p w14:paraId="43F65BF1" w14:textId="77777777" w:rsidR="00E6784C" w:rsidRPr="00895404" w:rsidRDefault="00E6784C" w:rsidP="00E6784C">
      <w:pPr>
        <w:pStyle w:val="Prrafodelista"/>
        <w:rPr>
          <w:rFonts w:ascii="Arial" w:eastAsia="Times New Roman" w:hAnsi="Arial" w:cs="Arial"/>
          <w:sz w:val="20"/>
          <w:szCs w:val="20"/>
          <w:lang w:val="es-ES"/>
        </w:rPr>
      </w:pPr>
    </w:p>
    <w:p w14:paraId="50D71FBD" w14:textId="77777777" w:rsidR="002A6311" w:rsidRPr="00895404" w:rsidRDefault="002A6311" w:rsidP="002A6311">
      <w:pPr>
        <w:numPr>
          <w:ilvl w:val="0"/>
          <w:numId w:val="14"/>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Junta Directiva: Órgano de Gobierno del Sistema Municipal para el Desarrollo Integral de la Familia del Municipio de Querétaro;</w:t>
      </w:r>
    </w:p>
    <w:p w14:paraId="64AE2B3A" w14:textId="77777777" w:rsidR="00E6784C" w:rsidRPr="00895404" w:rsidRDefault="00E6784C" w:rsidP="00E6784C">
      <w:pPr>
        <w:pStyle w:val="Prrafodelista"/>
        <w:rPr>
          <w:rFonts w:ascii="Arial" w:eastAsia="Times New Roman" w:hAnsi="Arial" w:cs="Arial"/>
          <w:sz w:val="20"/>
          <w:szCs w:val="20"/>
          <w:lang w:val="es-ES"/>
        </w:rPr>
      </w:pPr>
    </w:p>
    <w:p w14:paraId="67E973EB" w14:textId="77777777" w:rsidR="002A6311" w:rsidRPr="00895404" w:rsidRDefault="002A6311" w:rsidP="002A6311">
      <w:pPr>
        <w:numPr>
          <w:ilvl w:val="0"/>
          <w:numId w:val="14"/>
        </w:numPr>
        <w:spacing w:after="0" w:line="240" w:lineRule="auto"/>
        <w:ind w:left="567" w:hanging="567"/>
        <w:jc w:val="both"/>
        <w:rPr>
          <w:ins w:id="72" w:author="Veronica Gonzalez Ruiz" w:date="2024-11-25T13:34:00Z"/>
          <w:rFonts w:ascii="Arial" w:eastAsia="Times New Roman" w:hAnsi="Arial" w:cs="Arial"/>
          <w:sz w:val="20"/>
          <w:szCs w:val="20"/>
          <w:lang w:val="es-ES"/>
        </w:rPr>
      </w:pPr>
      <w:r w:rsidRPr="00895404">
        <w:rPr>
          <w:rFonts w:ascii="Arial" w:eastAsia="Times New Roman" w:hAnsi="Arial" w:cs="Arial"/>
          <w:sz w:val="20"/>
          <w:szCs w:val="20"/>
          <w:lang w:val="es-ES"/>
        </w:rPr>
        <w:t>Municipio: Municipio de Querétaro;</w:t>
      </w:r>
    </w:p>
    <w:p w14:paraId="48A05B28" w14:textId="77777777" w:rsidR="0010511C" w:rsidRPr="00895404" w:rsidRDefault="0010511C">
      <w:pPr>
        <w:pStyle w:val="Prrafodelista"/>
        <w:rPr>
          <w:ins w:id="73" w:author="Veronica Gonzalez Ruiz" w:date="2024-11-25T13:34:00Z"/>
          <w:rFonts w:ascii="Arial" w:eastAsia="Times New Roman" w:hAnsi="Arial" w:cs="Arial"/>
          <w:sz w:val="20"/>
          <w:szCs w:val="20"/>
          <w:lang w:val="es-ES"/>
        </w:rPr>
        <w:pPrChange w:id="74" w:author="Veronica Gonzalez Ruiz" w:date="2024-11-25T13:34:00Z">
          <w:pPr>
            <w:numPr>
              <w:numId w:val="14"/>
            </w:numPr>
            <w:spacing w:after="0" w:line="240" w:lineRule="auto"/>
            <w:ind w:left="567" w:hanging="567"/>
            <w:jc w:val="both"/>
          </w:pPr>
        </w:pPrChange>
      </w:pPr>
    </w:p>
    <w:p w14:paraId="5A92B115" w14:textId="721AAC70" w:rsidR="0010511C" w:rsidRPr="00895404" w:rsidRDefault="0010511C" w:rsidP="002A6311">
      <w:pPr>
        <w:numPr>
          <w:ilvl w:val="0"/>
          <w:numId w:val="14"/>
        </w:numPr>
        <w:spacing w:after="0" w:line="240" w:lineRule="auto"/>
        <w:ind w:left="567" w:hanging="567"/>
        <w:jc w:val="both"/>
        <w:rPr>
          <w:ins w:id="75" w:author="Veronica Gonzalez Ruiz" w:date="2024-11-25T13:28:00Z"/>
          <w:rFonts w:ascii="Arial" w:eastAsia="Times New Roman" w:hAnsi="Arial" w:cs="Arial"/>
          <w:sz w:val="20"/>
          <w:szCs w:val="20"/>
          <w:lang w:val="es-ES"/>
        </w:rPr>
      </w:pPr>
      <w:ins w:id="76" w:author="Veronica Gonzalez Ruiz" w:date="2024-11-25T13:34:00Z">
        <w:r w:rsidRPr="00895404">
          <w:rPr>
            <w:rFonts w:ascii="Arial" w:eastAsia="Times New Roman" w:hAnsi="Arial" w:cs="Arial"/>
            <w:sz w:val="20"/>
            <w:szCs w:val="20"/>
            <w:lang w:val="es-ES"/>
          </w:rPr>
          <w:t xml:space="preserve">Órgano Interno de </w:t>
        </w:r>
      </w:ins>
      <w:ins w:id="77" w:author="Veronica Gonzalez Ruiz" w:date="2024-11-25T13:35:00Z">
        <w:r w:rsidRPr="00895404">
          <w:rPr>
            <w:rFonts w:ascii="Arial" w:eastAsia="Times New Roman" w:hAnsi="Arial" w:cs="Arial"/>
            <w:sz w:val="20"/>
            <w:szCs w:val="20"/>
            <w:lang w:val="es-ES"/>
          </w:rPr>
          <w:t>Control: Órgano Interno de Control del Sistema Municipal para el Desarrollo Integral de la Familia del Municipio de Querétaro;</w:t>
        </w:r>
      </w:ins>
    </w:p>
    <w:p w14:paraId="12CDA1FA" w14:textId="79333B4B" w:rsidR="00DE13A5" w:rsidRPr="00895404" w:rsidDel="0010511C" w:rsidRDefault="00DE13A5">
      <w:pPr>
        <w:numPr>
          <w:ilvl w:val="0"/>
          <w:numId w:val="14"/>
        </w:numPr>
        <w:spacing w:after="0" w:line="240" w:lineRule="auto"/>
        <w:ind w:left="567" w:hanging="567"/>
        <w:jc w:val="both"/>
        <w:rPr>
          <w:del w:id="78" w:author="Veronica Gonzalez Ruiz" w:date="2024-11-25T13:31:00Z"/>
          <w:rFonts w:ascii="Arial" w:eastAsia="Times New Roman" w:hAnsi="Arial" w:cs="Arial"/>
          <w:sz w:val="20"/>
          <w:szCs w:val="20"/>
          <w:lang w:val="es-ES"/>
        </w:rPr>
        <w:pPrChange w:id="79" w:author="Veronica Gonzalez Ruiz" w:date="2024-11-25T13:28:00Z">
          <w:pPr>
            <w:numPr>
              <w:numId w:val="14"/>
            </w:numPr>
            <w:spacing w:after="0" w:line="240" w:lineRule="auto"/>
            <w:ind w:left="1069" w:hanging="360"/>
            <w:jc w:val="both"/>
          </w:pPr>
        </w:pPrChange>
      </w:pPr>
    </w:p>
    <w:p w14:paraId="60B20B21" w14:textId="77777777" w:rsidR="00E6784C" w:rsidRPr="00895404" w:rsidRDefault="00E6784C" w:rsidP="00E6784C">
      <w:pPr>
        <w:spacing w:after="0" w:line="240" w:lineRule="auto"/>
        <w:ind w:left="567"/>
        <w:jc w:val="both"/>
        <w:rPr>
          <w:rFonts w:ascii="Arial" w:eastAsia="Times New Roman" w:hAnsi="Arial" w:cs="Arial"/>
          <w:sz w:val="20"/>
          <w:szCs w:val="20"/>
          <w:lang w:val="es-ES"/>
        </w:rPr>
      </w:pPr>
    </w:p>
    <w:p w14:paraId="0210EB8C" w14:textId="77777777" w:rsidR="002A6311" w:rsidRPr="00895404" w:rsidRDefault="002A6311" w:rsidP="002A6311">
      <w:pPr>
        <w:numPr>
          <w:ilvl w:val="0"/>
          <w:numId w:val="14"/>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Patronato: Patronato del Sistema Municipal para el Desarrollo Integral de la Familia del Municipio de Querétaro;</w:t>
      </w:r>
    </w:p>
    <w:p w14:paraId="12431035" w14:textId="77777777" w:rsidR="00E6784C" w:rsidRPr="00895404" w:rsidRDefault="00E6784C" w:rsidP="00E6784C">
      <w:pPr>
        <w:spacing w:after="0" w:line="240" w:lineRule="auto"/>
        <w:ind w:left="567"/>
        <w:jc w:val="both"/>
        <w:rPr>
          <w:rFonts w:ascii="Arial" w:eastAsia="Times New Roman" w:hAnsi="Arial" w:cs="Arial"/>
          <w:sz w:val="20"/>
          <w:szCs w:val="20"/>
          <w:lang w:val="es-ES"/>
        </w:rPr>
      </w:pPr>
    </w:p>
    <w:p w14:paraId="5E28FFEC" w14:textId="77777777" w:rsidR="002A6311" w:rsidRPr="00895404" w:rsidRDefault="002A6311" w:rsidP="002A6311">
      <w:pPr>
        <w:numPr>
          <w:ilvl w:val="0"/>
          <w:numId w:val="14"/>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Sistema: Sistema Municipal para el Desarrollo Integral de la Familia del Municipio de Querétaro, y</w:t>
      </w:r>
    </w:p>
    <w:p w14:paraId="5AEF291A" w14:textId="77777777" w:rsidR="00E6784C" w:rsidRPr="00895404" w:rsidRDefault="00E6784C" w:rsidP="00E6784C">
      <w:pPr>
        <w:pStyle w:val="Prrafodelista"/>
        <w:rPr>
          <w:rFonts w:ascii="Arial" w:eastAsia="Times New Roman" w:hAnsi="Arial" w:cs="Arial"/>
          <w:sz w:val="20"/>
          <w:szCs w:val="20"/>
          <w:lang w:val="es-ES"/>
        </w:rPr>
      </w:pPr>
    </w:p>
    <w:p w14:paraId="65EEE510" w14:textId="77777777" w:rsidR="002A6311" w:rsidRPr="00895404" w:rsidRDefault="002A6311" w:rsidP="002A6311">
      <w:pPr>
        <w:numPr>
          <w:ilvl w:val="0"/>
          <w:numId w:val="14"/>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lastRenderedPageBreak/>
        <w:t>Sistema Estatal: Sistema para el Desarrollo Integral de la Familia del Estado de Querétaro.</w:t>
      </w:r>
    </w:p>
    <w:p w14:paraId="0095838B" w14:textId="77777777" w:rsidR="00CB3175" w:rsidRPr="00895404" w:rsidRDefault="00CB3175" w:rsidP="00520464">
      <w:pPr>
        <w:spacing w:after="0" w:line="240" w:lineRule="auto"/>
        <w:jc w:val="both"/>
        <w:rPr>
          <w:rFonts w:ascii="Arial" w:eastAsia="Times New Roman" w:hAnsi="Arial" w:cs="Arial"/>
          <w:b/>
          <w:sz w:val="20"/>
          <w:szCs w:val="20"/>
          <w:lang w:val="es-ES"/>
        </w:rPr>
      </w:pPr>
    </w:p>
    <w:p w14:paraId="6FDDD42C" w14:textId="2D511B19" w:rsidR="00A6762C" w:rsidRPr="00895404" w:rsidRDefault="00A6762C" w:rsidP="00520464">
      <w:pPr>
        <w:spacing w:after="0" w:line="240" w:lineRule="auto"/>
        <w:jc w:val="both"/>
        <w:rPr>
          <w:rFonts w:ascii="Arial" w:eastAsia="Times New Roman" w:hAnsi="Arial" w:cs="Arial"/>
          <w:sz w:val="20"/>
          <w:szCs w:val="20"/>
          <w:lang w:val="es-ES"/>
        </w:rPr>
      </w:pPr>
      <w:r w:rsidRPr="00895404">
        <w:rPr>
          <w:rFonts w:ascii="Arial" w:eastAsia="Times New Roman" w:hAnsi="Arial" w:cs="Arial"/>
          <w:b/>
          <w:sz w:val="20"/>
          <w:szCs w:val="20"/>
          <w:lang w:val="es-ES"/>
        </w:rPr>
        <w:t xml:space="preserve">Artículo </w:t>
      </w:r>
      <w:r w:rsidR="005E0F55" w:rsidRPr="00895404">
        <w:rPr>
          <w:rFonts w:ascii="Arial" w:eastAsia="Times New Roman" w:hAnsi="Arial" w:cs="Arial"/>
          <w:b/>
          <w:sz w:val="20"/>
          <w:szCs w:val="20"/>
          <w:lang w:val="es-ES"/>
          <w:rPrChange w:id="80" w:author="Veronica Gonzalez Ruiz" w:date="2024-11-25T13:53:00Z">
            <w:rPr>
              <w:rFonts w:ascii="Arial" w:eastAsia="Times New Roman" w:hAnsi="Arial" w:cs="Arial"/>
              <w:b/>
              <w:color w:val="ED0000"/>
              <w:sz w:val="20"/>
              <w:szCs w:val="20"/>
              <w:lang w:val="es-ES"/>
            </w:rPr>
          </w:rPrChange>
        </w:rPr>
        <w:t>4</w:t>
      </w:r>
      <w:r w:rsidRPr="00895404">
        <w:rPr>
          <w:rFonts w:ascii="Arial" w:eastAsia="Times New Roman" w:hAnsi="Arial" w:cs="Arial"/>
          <w:b/>
          <w:sz w:val="20"/>
          <w:szCs w:val="20"/>
          <w:lang w:val="es-ES"/>
          <w:rPrChange w:id="81" w:author="Veronica Gonzalez Ruiz" w:date="2024-11-25T13:53:00Z">
            <w:rPr>
              <w:rFonts w:ascii="Arial" w:eastAsia="Times New Roman" w:hAnsi="Arial" w:cs="Arial"/>
              <w:b/>
              <w:color w:val="ED0000"/>
              <w:sz w:val="20"/>
              <w:szCs w:val="20"/>
              <w:lang w:val="es-ES"/>
            </w:rPr>
          </w:rPrChange>
        </w:rPr>
        <w:t>.</w:t>
      </w:r>
      <w:r w:rsidRPr="00895404">
        <w:rPr>
          <w:rFonts w:ascii="Arial" w:eastAsia="Times New Roman" w:hAnsi="Arial" w:cs="Arial"/>
          <w:sz w:val="20"/>
          <w:szCs w:val="20"/>
          <w:lang w:val="es-ES"/>
        </w:rPr>
        <w:t xml:space="preserve">  </w:t>
      </w:r>
      <w:r w:rsidR="00D840B2" w:rsidRPr="00895404">
        <w:rPr>
          <w:rFonts w:ascii="Arial" w:eastAsia="Times New Roman" w:hAnsi="Arial" w:cs="Arial"/>
          <w:sz w:val="20"/>
          <w:szCs w:val="20"/>
          <w:lang w:val="es-ES"/>
        </w:rPr>
        <w:t>Son principios rectores para la aplicación e</w:t>
      </w:r>
      <w:r w:rsidR="000E2896" w:rsidRPr="00895404">
        <w:rPr>
          <w:rFonts w:ascii="Arial" w:eastAsia="Times New Roman" w:hAnsi="Arial" w:cs="Arial"/>
          <w:sz w:val="20"/>
          <w:szCs w:val="20"/>
          <w:lang w:val="es-ES"/>
        </w:rPr>
        <w:t xml:space="preserve"> </w:t>
      </w:r>
      <w:r w:rsidR="00D840B2" w:rsidRPr="00895404">
        <w:rPr>
          <w:rFonts w:ascii="Arial" w:eastAsia="Times New Roman" w:hAnsi="Arial" w:cs="Arial"/>
          <w:sz w:val="20"/>
          <w:szCs w:val="20"/>
          <w:lang w:val="es-ES"/>
        </w:rPr>
        <w:t>interpretación del presente reglamento</w:t>
      </w:r>
      <w:r w:rsidRPr="00895404">
        <w:rPr>
          <w:rFonts w:ascii="Arial" w:eastAsia="Times New Roman" w:hAnsi="Arial" w:cs="Arial"/>
          <w:sz w:val="20"/>
          <w:szCs w:val="20"/>
          <w:lang w:val="es-ES"/>
        </w:rPr>
        <w:t>:</w:t>
      </w:r>
    </w:p>
    <w:p w14:paraId="1DDF7A84" w14:textId="77777777" w:rsidR="00A6762C" w:rsidRPr="00895404" w:rsidRDefault="00A6762C" w:rsidP="00520464">
      <w:pPr>
        <w:spacing w:after="0" w:line="240" w:lineRule="auto"/>
        <w:jc w:val="both"/>
        <w:rPr>
          <w:rFonts w:ascii="Arial" w:eastAsia="Times New Roman" w:hAnsi="Arial" w:cs="Arial"/>
          <w:sz w:val="20"/>
          <w:szCs w:val="20"/>
          <w:lang w:val="es-ES"/>
        </w:rPr>
      </w:pPr>
    </w:p>
    <w:p w14:paraId="216BCDCE" w14:textId="60A1A4B4" w:rsidR="00A6762C" w:rsidRPr="00895404" w:rsidRDefault="005D2673" w:rsidP="00A6762C">
      <w:pPr>
        <w:pStyle w:val="Prrafodelista"/>
        <w:numPr>
          <w:ilvl w:val="0"/>
          <w:numId w:val="20"/>
        </w:numPr>
        <w:spacing w:after="0" w:line="240" w:lineRule="auto"/>
        <w:jc w:val="both"/>
        <w:rPr>
          <w:rFonts w:ascii="Arial" w:eastAsia="Times New Roman" w:hAnsi="Arial" w:cs="Arial"/>
          <w:sz w:val="20"/>
          <w:szCs w:val="20"/>
          <w:lang w:val="es-ES"/>
          <w:rPrChange w:id="82" w:author="Veronica Gonzalez Ruiz" w:date="2024-11-25T13:53:00Z">
            <w:rPr>
              <w:rFonts w:ascii="Arial" w:eastAsia="Times New Roman" w:hAnsi="Arial" w:cs="Arial"/>
              <w:color w:val="FF0000"/>
              <w:sz w:val="20"/>
              <w:szCs w:val="20"/>
              <w:lang w:val="es-ES"/>
            </w:rPr>
          </w:rPrChange>
        </w:rPr>
      </w:pPr>
      <w:r w:rsidRPr="00895404">
        <w:rPr>
          <w:rFonts w:ascii="Arial" w:eastAsia="Times New Roman" w:hAnsi="Arial" w:cs="Arial"/>
          <w:sz w:val="20"/>
          <w:szCs w:val="20"/>
          <w:lang w:val="es-ES"/>
          <w:rPrChange w:id="83" w:author="Veronica Gonzalez Ruiz" w:date="2024-11-25T13:53:00Z">
            <w:rPr>
              <w:rFonts w:ascii="Arial" w:eastAsia="Times New Roman" w:hAnsi="Arial" w:cs="Arial"/>
              <w:color w:val="FF0000"/>
              <w:sz w:val="20"/>
              <w:szCs w:val="20"/>
              <w:lang w:val="es-ES"/>
            </w:rPr>
          </w:rPrChange>
        </w:rPr>
        <w:t>El r</w:t>
      </w:r>
      <w:r w:rsidR="00D840B2" w:rsidRPr="00895404">
        <w:rPr>
          <w:rFonts w:ascii="Arial" w:eastAsia="Times New Roman" w:hAnsi="Arial" w:cs="Arial"/>
          <w:sz w:val="20"/>
          <w:szCs w:val="20"/>
          <w:lang w:val="es-ES"/>
          <w:rPrChange w:id="84" w:author="Veronica Gonzalez Ruiz" w:date="2024-11-25T13:53:00Z">
            <w:rPr>
              <w:rFonts w:ascii="Arial" w:eastAsia="Times New Roman" w:hAnsi="Arial" w:cs="Arial"/>
              <w:color w:val="FF0000"/>
              <w:sz w:val="20"/>
              <w:szCs w:val="20"/>
              <w:lang w:val="es-ES"/>
            </w:rPr>
          </w:rPrChange>
        </w:rPr>
        <w:t>espeto a la dignidad humana</w:t>
      </w:r>
      <w:r w:rsidR="00A6762C" w:rsidRPr="00895404">
        <w:rPr>
          <w:rFonts w:ascii="Arial" w:eastAsia="Times New Roman" w:hAnsi="Arial" w:cs="Arial"/>
          <w:sz w:val="20"/>
          <w:szCs w:val="20"/>
          <w:lang w:val="es-ES"/>
          <w:rPrChange w:id="85" w:author="Veronica Gonzalez Ruiz" w:date="2024-11-25T13:53:00Z">
            <w:rPr>
              <w:rFonts w:ascii="Arial" w:eastAsia="Times New Roman" w:hAnsi="Arial" w:cs="Arial"/>
              <w:color w:val="FF0000"/>
              <w:sz w:val="20"/>
              <w:szCs w:val="20"/>
              <w:lang w:val="es-ES"/>
            </w:rPr>
          </w:rPrChange>
        </w:rPr>
        <w:t>: es el valor y reconocimiento que se le da a la persona por parte del Sistema al generar y promover acciones de asistencia social que contribuyan a la satisfacción de sus necesidades básicas y su desarrollo como seres humanos.</w:t>
      </w:r>
    </w:p>
    <w:p w14:paraId="5CCCE734" w14:textId="77777777" w:rsidR="00A6762C" w:rsidRPr="00895404" w:rsidRDefault="00A6762C" w:rsidP="00A6762C">
      <w:pPr>
        <w:spacing w:after="0" w:line="240" w:lineRule="auto"/>
        <w:jc w:val="both"/>
        <w:rPr>
          <w:rFonts w:ascii="Arial" w:eastAsia="Times New Roman" w:hAnsi="Arial" w:cs="Arial"/>
          <w:sz w:val="20"/>
          <w:szCs w:val="20"/>
          <w:lang w:val="es-ES"/>
          <w:rPrChange w:id="86" w:author="Veronica Gonzalez Ruiz" w:date="2024-11-25T13:53:00Z">
            <w:rPr>
              <w:rFonts w:ascii="Arial" w:eastAsia="Times New Roman" w:hAnsi="Arial" w:cs="Arial"/>
              <w:color w:val="FF0000"/>
              <w:sz w:val="20"/>
              <w:szCs w:val="20"/>
              <w:lang w:val="es-ES"/>
            </w:rPr>
          </w:rPrChange>
        </w:rPr>
      </w:pPr>
    </w:p>
    <w:p w14:paraId="61ECA3C2" w14:textId="1FC637F6" w:rsidR="00D50AA4" w:rsidRPr="00895404" w:rsidRDefault="005D2673" w:rsidP="00C85D32">
      <w:pPr>
        <w:pStyle w:val="Prrafodelista"/>
        <w:numPr>
          <w:ilvl w:val="0"/>
          <w:numId w:val="20"/>
        </w:numPr>
        <w:spacing w:after="0" w:line="240" w:lineRule="auto"/>
        <w:jc w:val="both"/>
        <w:rPr>
          <w:rFonts w:ascii="Arial" w:eastAsia="Times New Roman" w:hAnsi="Arial" w:cs="Arial"/>
          <w:sz w:val="20"/>
          <w:szCs w:val="20"/>
          <w:lang w:val="es-ES"/>
          <w:rPrChange w:id="87" w:author="Veronica Gonzalez Ruiz" w:date="2024-11-25T13:53:00Z">
            <w:rPr>
              <w:rFonts w:ascii="Arial" w:eastAsia="Times New Roman" w:hAnsi="Arial" w:cs="Arial"/>
              <w:color w:val="FF0000"/>
              <w:sz w:val="20"/>
              <w:szCs w:val="20"/>
              <w:lang w:val="es-ES"/>
            </w:rPr>
          </w:rPrChange>
        </w:rPr>
      </w:pPr>
      <w:r w:rsidRPr="00895404">
        <w:rPr>
          <w:rFonts w:ascii="Arial" w:eastAsia="Times New Roman" w:hAnsi="Arial" w:cs="Arial"/>
          <w:sz w:val="20"/>
          <w:szCs w:val="20"/>
          <w:lang w:val="es-ES"/>
          <w:rPrChange w:id="88" w:author="Veronica Gonzalez Ruiz" w:date="2024-11-25T13:53:00Z">
            <w:rPr>
              <w:rFonts w:ascii="Arial" w:eastAsia="Times New Roman" w:hAnsi="Arial" w:cs="Arial"/>
              <w:color w:val="FF0000"/>
              <w:sz w:val="20"/>
              <w:szCs w:val="20"/>
              <w:lang w:val="es-ES"/>
            </w:rPr>
          </w:rPrChange>
        </w:rPr>
        <w:t>La e</w:t>
      </w:r>
      <w:r w:rsidR="00AE569A" w:rsidRPr="00895404">
        <w:rPr>
          <w:rFonts w:ascii="Arial" w:eastAsia="Times New Roman" w:hAnsi="Arial" w:cs="Arial"/>
          <w:sz w:val="20"/>
          <w:szCs w:val="20"/>
          <w:lang w:val="es-ES"/>
          <w:rPrChange w:id="89" w:author="Veronica Gonzalez Ruiz" w:date="2024-11-25T13:53:00Z">
            <w:rPr>
              <w:rFonts w:ascii="Arial" w:eastAsia="Times New Roman" w:hAnsi="Arial" w:cs="Arial"/>
              <w:color w:val="FF0000"/>
              <w:sz w:val="20"/>
              <w:szCs w:val="20"/>
              <w:lang w:val="es-ES"/>
            </w:rPr>
          </w:rPrChange>
        </w:rPr>
        <w:t xml:space="preserve">quidad: </w:t>
      </w:r>
      <w:r w:rsidR="00EF28DF" w:rsidRPr="00895404">
        <w:rPr>
          <w:rFonts w:ascii="Arial" w:eastAsia="Times New Roman" w:hAnsi="Arial" w:cs="Arial"/>
          <w:sz w:val="20"/>
          <w:szCs w:val="20"/>
          <w:lang w:val="es-ES"/>
          <w:rPrChange w:id="90" w:author="Veronica Gonzalez Ruiz" w:date="2024-11-25T13:53:00Z">
            <w:rPr>
              <w:rFonts w:ascii="Arial" w:eastAsia="Times New Roman" w:hAnsi="Arial" w:cs="Arial"/>
              <w:color w:val="FF0000"/>
              <w:sz w:val="20"/>
              <w:szCs w:val="20"/>
              <w:lang w:val="es-ES"/>
            </w:rPr>
          </w:rPrChange>
        </w:rPr>
        <w:t xml:space="preserve">es el trato imparcial </w:t>
      </w:r>
      <w:r w:rsidR="00D50AA4" w:rsidRPr="00895404">
        <w:rPr>
          <w:rFonts w:ascii="Arial" w:eastAsia="Times New Roman" w:hAnsi="Arial" w:cs="Arial"/>
          <w:sz w:val="20"/>
          <w:szCs w:val="20"/>
          <w:lang w:val="es-ES"/>
          <w:rPrChange w:id="91" w:author="Veronica Gonzalez Ruiz" w:date="2024-11-25T13:53:00Z">
            <w:rPr>
              <w:rFonts w:ascii="Arial" w:eastAsia="Times New Roman" w:hAnsi="Arial" w:cs="Arial"/>
              <w:color w:val="FF0000"/>
              <w:sz w:val="20"/>
              <w:szCs w:val="20"/>
              <w:lang w:val="es-ES"/>
            </w:rPr>
          </w:rPrChange>
        </w:rPr>
        <w:t xml:space="preserve">que permite </w:t>
      </w:r>
      <w:r w:rsidR="00EF28DF" w:rsidRPr="00895404">
        <w:rPr>
          <w:rFonts w:ascii="Arial" w:eastAsia="Times New Roman" w:hAnsi="Arial" w:cs="Arial"/>
          <w:sz w:val="20"/>
          <w:szCs w:val="20"/>
          <w:lang w:val="es-ES"/>
          <w:rPrChange w:id="92" w:author="Veronica Gonzalez Ruiz" w:date="2024-11-25T13:53:00Z">
            <w:rPr>
              <w:rFonts w:ascii="Arial" w:eastAsia="Times New Roman" w:hAnsi="Arial" w:cs="Arial"/>
              <w:color w:val="FF0000"/>
              <w:sz w:val="20"/>
              <w:szCs w:val="20"/>
              <w:lang w:val="es-ES"/>
            </w:rPr>
          </w:rPrChange>
        </w:rPr>
        <w:t>eliminar diferencias innecesarias y evitables</w:t>
      </w:r>
      <w:r w:rsidR="00D50AA4" w:rsidRPr="00895404">
        <w:rPr>
          <w:rFonts w:ascii="Arial" w:eastAsia="Times New Roman" w:hAnsi="Arial" w:cs="Arial"/>
          <w:sz w:val="20"/>
          <w:szCs w:val="20"/>
          <w:lang w:val="es-ES"/>
          <w:rPrChange w:id="93" w:author="Veronica Gonzalez Ruiz" w:date="2024-11-25T13:53:00Z">
            <w:rPr>
              <w:rFonts w:ascii="Arial" w:eastAsia="Times New Roman" w:hAnsi="Arial" w:cs="Arial"/>
              <w:color w:val="FF0000"/>
              <w:sz w:val="20"/>
              <w:szCs w:val="20"/>
              <w:lang w:val="es-ES"/>
            </w:rPr>
          </w:rPrChange>
        </w:rPr>
        <w:t xml:space="preserve"> entre las personas debido a sus circunstancias sociales, económicas, demográficas o geográficas.   </w:t>
      </w:r>
    </w:p>
    <w:p w14:paraId="6A390129" w14:textId="77777777" w:rsidR="00D50AA4" w:rsidRPr="00895404" w:rsidRDefault="00D50AA4" w:rsidP="00D50AA4">
      <w:pPr>
        <w:pStyle w:val="Prrafodelista"/>
        <w:rPr>
          <w:rFonts w:ascii="Arial" w:eastAsia="Times New Roman" w:hAnsi="Arial" w:cs="Arial"/>
          <w:sz w:val="20"/>
          <w:szCs w:val="20"/>
          <w:lang w:val="es-ES"/>
          <w:rPrChange w:id="94" w:author="Veronica Gonzalez Ruiz" w:date="2024-11-25T13:53:00Z">
            <w:rPr>
              <w:rFonts w:ascii="Arial" w:eastAsia="Times New Roman" w:hAnsi="Arial" w:cs="Arial"/>
              <w:color w:val="FF0000"/>
              <w:sz w:val="20"/>
              <w:szCs w:val="20"/>
              <w:lang w:val="es-ES"/>
            </w:rPr>
          </w:rPrChange>
        </w:rPr>
      </w:pPr>
    </w:p>
    <w:p w14:paraId="13AE2B05" w14:textId="5EA74E18" w:rsidR="00EF28DF" w:rsidRPr="00895404" w:rsidRDefault="005D2673" w:rsidP="00C85D32">
      <w:pPr>
        <w:pStyle w:val="Prrafodelista"/>
        <w:numPr>
          <w:ilvl w:val="0"/>
          <w:numId w:val="20"/>
        </w:numPr>
        <w:spacing w:after="0" w:line="240" w:lineRule="auto"/>
        <w:jc w:val="both"/>
        <w:rPr>
          <w:rFonts w:ascii="Arial" w:eastAsia="Times New Roman" w:hAnsi="Arial" w:cs="Arial"/>
          <w:sz w:val="20"/>
          <w:szCs w:val="20"/>
          <w:lang w:val="es-ES"/>
          <w:rPrChange w:id="95" w:author="Veronica Gonzalez Ruiz" w:date="2024-11-25T13:53:00Z">
            <w:rPr>
              <w:rFonts w:ascii="Arial" w:eastAsia="Times New Roman" w:hAnsi="Arial" w:cs="Arial"/>
              <w:color w:val="FF0000"/>
              <w:sz w:val="20"/>
              <w:szCs w:val="20"/>
              <w:lang w:val="es-ES"/>
            </w:rPr>
          </w:rPrChange>
        </w:rPr>
      </w:pPr>
      <w:r w:rsidRPr="00895404">
        <w:rPr>
          <w:rFonts w:ascii="Arial" w:eastAsia="Times New Roman" w:hAnsi="Arial" w:cs="Arial"/>
          <w:sz w:val="20"/>
          <w:szCs w:val="20"/>
          <w:lang w:val="es-ES"/>
          <w:rPrChange w:id="96" w:author="Veronica Gonzalez Ruiz" w:date="2024-11-25T13:53:00Z">
            <w:rPr>
              <w:rFonts w:ascii="Arial" w:eastAsia="Times New Roman" w:hAnsi="Arial" w:cs="Arial"/>
              <w:color w:val="FF0000"/>
              <w:sz w:val="20"/>
              <w:szCs w:val="20"/>
              <w:lang w:val="es-ES"/>
            </w:rPr>
          </w:rPrChange>
        </w:rPr>
        <w:t>La i</w:t>
      </w:r>
      <w:r w:rsidR="00321593" w:rsidRPr="00895404">
        <w:rPr>
          <w:rFonts w:ascii="Arial" w:eastAsia="Times New Roman" w:hAnsi="Arial" w:cs="Arial"/>
          <w:sz w:val="20"/>
          <w:szCs w:val="20"/>
          <w:lang w:val="es-ES"/>
          <w:rPrChange w:id="97" w:author="Veronica Gonzalez Ruiz" w:date="2024-11-25T13:53:00Z">
            <w:rPr>
              <w:rFonts w:ascii="Arial" w:eastAsia="Times New Roman" w:hAnsi="Arial" w:cs="Arial"/>
              <w:color w:val="FF0000"/>
              <w:sz w:val="20"/>
              <w:szCs w:val="20"/>
              <w:lang w:val="es-ES"/>
            </w:rPr>
          </w:rPrChange>
        </w:rPr>
        <w:t>gualdad</w:t>
      </w:r>
      <w:r w:rsidR="00E94F04" w:rsidRPr="00895404">
        <w:rPr>
          <w:rFonts w:ascii="Arial" w:eastAsia="Times New Roman" w:hAnsi="Arial" w:cs="Arial"/>
          <w:sz w:val="20"/>
          <w:szCs w:val="20"/>
          <w:lang w:val="es-ES"/>
          <w:rPrChange w:id="98" w:author="Veronica Gonzalez Ruiz" w:date="2024-11-25T13:53:00Z">
            <w:rPr>
              <w:rFonts w:ascii="Arial" w:eastAsia="Times New Roman" w:hAnsi="Arial" w:cs="Arial"/>
              <w:color w:val="FF0000"/>
              <w:sz w:val="20"/>
              <w:szCs w:val="20"/>
              <w:lang w:val="es-ES"/>
            </w:rPr>
          </w:rPrChange>
        </w:rPr>
        <w:t xml:space="preserve"> y no discriminación</w:t>
      </w:r>
      <w:r w:rsidR="00321593" w:rsidRPr="00895404">
        <w:rPr>
          <w:rFonts w:ascii="Arial" w:eastAsia="Times New Roman" w:hAnsi="Arial" w:cs="Arial"/>
          <w:sz w:val="20"/>
          <w:szCs w:val="20"/>
          <w:lang w:val="es-ES"/>
          <w:rPrChange w:id="99" w:author="Veronica Gonzalez Ruiz" w:date="2024-11-25T13:53:00Z">
            <w:rPr>
              <w:rFonts w:ascii="Arial" w:eastAsia="Times New Roman" w:hAnsi="Arial" w:cs="Arial"/>
              <w:color w:val="FF0000"/>
              <w:sz w:val="20"/>
              <w:szCs w:val="20"/>
              <w:lang w:val="es-ES"/>
            </w:rPr>
          </w:rPrChange>
        </w:rPr>
        <w:t xml:space="preserve">: </w:t>
      </w:r>
      <w:r w:rsidRPr="00895404">
        <w:rPr>
          <w:rFonts w:ascii="Arial" w:eastAsia="Times New Roman" w:hAnsi="Arial" w:cs="Arial"/>
          <w:sz w:val="20"/>
          <w:szCs w:val="20"/>
          <w:lang w:val="es-ES"/>
          <w:rPrChange w:id="100" w:author="Veronica Gonzalez Ruiz" w:date="2024-11-25T13:53:00Z">
            <w:rPr>
              <w:rFonts w:ascii="Arial" w:eastAsia="Times New Roman" w:hAnsi="Arial" w:cs="Arial"/>
              <w:color w:val="FF0000"/>
              <w:sz w:val="20"/>
              <w:szCs w:val="20"/>
              <w:lang w:val="es-ES"/>
            </w:rPr>
          </w:rPrChange>
        </w:rPr>
        <w:t>s</w:t>
      </w:r>
      <w:r w:rsidR="009E1372" w:rsidRPr="00895404">
        <w:rPr>
          <w:rFonts w:ascii="Arial" w:eastAsia="Times New Roman" w:hAnsi="Arial" w:cs="Arial"/>
          <w:sz w:val="20"/>
          <w:szCs w:val="20"/>
          <w:lang w:val="es-ES"/>
          <w:rPrChange w:id="101" w:author="Veronica Gonzalez Ruiz" w:date="2024-11-25T13:53:00Z">
            <w:rPr>
              <w:rFonts w:ascii="Arial" w:eastAsia="Times New Roman" w:hAnsi="Arial" w:cs="Arial"/>
              <w:color w:val="FF0000"/>
              <w:sz w:val="20"/>
              <w:szCs w:val="20"/>
              <w:lang w:val="es-ES"/>
            </w:rPr>
          </w:rPrChange>
        </w:rPr>
        <w:t>on los</w:t>
      </w:r>
      <w:r w:rsidR="00321593" w:rsidRPr="00895404">
        <w:rPr>
          <w:rFonts w:ascii="Arial" w:eastAsia="Times New Roman" w:hAnsi="Arial" w:cs="Arial"/>
          <w:sz w:val="20"/>
          <w:szCs w:val="20"/>
          <w:lang w:val="es-ES"/>
          <w:rPrChange w:id="102" w:author="Veronica Gonzalez Ruiz" w:date="2024-11-25T13:53:00Z">
            <w:rPr>
              <w:rFonts w:ascii="Arial" w:eastAsia="Times New Roman" w:hAnsi="Arial" w:cs="Arial"/>
              <w:color w:val="FF0000"/>
              <w:sz w:val="20"/>
              <w:szCs w:val="20"/>
              <w:lang w:val="es-ES"/>
            </w:rPr>
          </w:rPrChange>
        </w:rPr>
        <w:t xml:space="preserve"> derecho</w:t>
      </w:r>
      <w:r w:rsidR="009E1372" w:rsidRPr="00895404">
        <w:rPr>
          <w:rFonts w:ascii="Arial" w:eastAsia="Times New Roman" w:hAnsi="Arial" w:cs="Arial"/>
          <w:sz w:val="20"/>
          <w:szCs w:val="20"/>
          <w:lang w:val="es-ES"/>
          <w:rPrChange w:id="103" w:author="Veronica Gonzalez Ruiz" w:date="2024-11-25T13:53:00Z">
            <w:rPr>
              <w:rFonts w:ascii="Arial" w:eastAsia="Times New Roman" w:hAnsi="Arial" w:cs="Arial"/>
              <w:color w:val="FF0000"/>
              <w:sz w:val="20"/>
              <w:szCs w:val="20"/>
              <w:lang w:val="es-ES"/>
            </w:rPr>
          </w:rPrChange>
        </w:rPr>
        <w:t>s</w:t>
      </w:r>
      <w:r w:rsidR="00321593" w:rsidRPr="00895404">
        <w:rPr>
          <w:rFonts w:ascii="Arial" w:eastAsia="Times New Roman" w:hAnsi="Arial" w:cs="Arial"/>
          <w:sz w:val="20"/>
          <w:szCs w:val="20"/>
          <w:lang w:val="es-ES"/>
          <w:rPrChange w:id="104" w:author="Veronica Gonzalez Ruiz" w:date="2024-11-25T13:53:00Z">
            <w:rPr>
              <w:rFonts w:ascii="Arial" w:eastAsia="Times New Roman" w:hAnsi="Arial" w:cs="Arial"/>
              <w:color w:val="FF0000"/>
              <w:sz w:val="20"/>
              <w:szCs w:val="20"/>
              <w:lang w:val="es-ES"/>
            </w:rPr>
          </w:rPrChange>
        </w:rPr>
        <w:t xml:space="preserve"> de toda </w:t>
      </w:r>
      <w:r w:rsidR="00917B2C" w:rsidRPr="00895404">
        <w:rPr>
          <w:rFonts w:ascii="Arial" w:eastAsia="Times New Roman" w:hAnsi="Arial" w:cs="Arial"/>
          <w:sz w:val="20"/>
          <w:szCs w:val="20"/>
          <w:lang w:val="es-ES"/>
          <w:rPrChange w:id="105" w:author="Veronica Gonzalez Ruiz" w:date="2024-11-25T13:53:00Z">
            <w:rPr>
              <w:rFonts w:ascii="Arial" w:eastAsia="Times New Roman" w:hAnsi="Arial" w:cs="Arial"/>
              <w:color w:val="FF0000"/>
              <w:sz w:val="20"/>
              <w:szCs w:val="20"/>
              <w:lang w:val="es-ES"/>
            </w:rPr>
          </w:rPrChange>
        </w:rPr>
        <w:t>persona a ser tratada sin dis</w:t>
      </w:r>
      <w:r w:rsidR="00E94F04" w:rsidRPr="00895404">
        <w:rPr>
          <w:rFonts w:ascii="Arial" w:eastAsia="Times New Roman" w:hAnsi="Arial" w:cs="Arial"/>
          <w:sz w:val="20"/>
          <w:szCs w:val="20"/>
          <w:lang w:val="es-ES"/>
          <w:rPrChange w:id="106" w:author="Veronica Gonzalez Ruiz" w:date="2024-11-25T13:53:00Z">
            <w:rPr>
              <w:rFonts w:ascii="Arial" w:eastAsia="Times New Roman" w:hAnsi="Arial" w:cs="Arial"/>
              <w:color w:val="FF0000"/>
              <w:sz w:val="20"/>
              <w:szCs w:val="20"/>
              <w:lang w:val="es-ES"/>
            </w:rPr>
          </w:rPrChange>
        </w:rPr>
        <w:t>tinción</w:t>
      </w:r>
      <w:r w:rsidR="00181682" w:rsidRPr="00895404">
        <w:rPr>
          <w:rFonts w:ascii="Arial" w:eastAsia="Times New Roman" w:hAnsi="Arial" w:cs="Arial"/>
          <w:sz w:val="20"/>
          <w:szCs w:val="20"/>
          <w:lang w:val="es-ES"/>
          <w:rPrChange w:id="107" w:author="Veronica Gonzalez Ruiz" w:date="2024-11-25T13:53:00Z">
            <w:rPr>
              <w:rFonts w:ascii="Arial" w:eastAsia="Times New Roman" w:hAnsi="Arial" w:cs="Arial"/>
              <w:color w:val="FF0000"/>
              <w:sz w:val="20"/>
              <w:szCs w:val="20"/>
              <w:lang w:val="es-ES"/>
            </w:rPr>
          </w:rPrChange>
        </w:rPr>
        <w:t xml:space="preserve">, </w:t>
      </w:r>
      <w:r w:rsidR="00917B2C" w:rsidRPr="00895404">
        <w:rPr>
          <w:rFonts w:ascii="Arial" w:eastAsia="Times New Roman" w:hAnsi="Arial" w:cs="Arial"/>
          <w:sz w:val="20"/>
          <w:szCs w:val="20"/>
          <w:lang w:val="es-ES"/>
          <w:rPrChange w:id="108" w:author="Veronica Gonzalez Ruiz" w:date="2024-11-25T13:53:00Z">
            <w:rPr>
              <w:rFonts w:ascii="Arial" w:eastAsia="Times New Roman" w:hAnsi="Arial" w:cs="Arial"/>
              <w:color w:val="FF0000"/>
              <w:sz w:val="20"/>
              <w:szCs w:val="20"/>
              <w:lang w:val="es-ES"/>
            </w:rPr>
          </w:rPrChange>
        </w:rPr>
        <w:t>exclusión</w:t>
      </w:r>
      <w:r w:rsidR="00181682" w:rsidRPr="00895404">
        <w:rPr>
          <w:rFonts w:ascii="Arial" w:eastAsia="Times New Roman" w:hAnsi="Arial" w:cs="Arial"/>
          <w:sz w:val="20"/>
          <w:szCs w:val="20"/>
          <w:lang w:val="es-ES"/>
          <w:rPrChange w:id="109" w:author="Veronica Gonzalez Ruiz" w:date="2024-11-25T13:53:00Z">
            <w:rPr>
              <w:rFonts w:ascii="Arial" w:eastAsia="Times New Roman" w:hAnsi="Arial" w:cs="Arial"/>
              <w:color w:val="FF0000"/>
              <w:sz w:val="20"/>
              <w:szCs w:val="20"/>
              <w:lang w:val="es-ES"/>
            </w:rPr>
          </w:rPrChange>
        </w:rPr>
        <w:t xml:space="preserve"> o</w:t>
      </w:r>
      <w:r w:rsidR="00917B2C" w:rsidRPr="00895404">
        <w:rPr>
          <w:rFonts w:ascii="Arial" w:eastAsia="Times New Roman" w:hAnsi="Arial" w:cs="Arial"/>
          <w:sz w:val="20"/>
          <w:szCs w:val="20"/>
          <w:lang w:val="es-ES"/>
          <w:rPrChange w:id="110" w:author="Veronica Gonzalez Ruiz" w:date="2024-11-25T13:53:00Z">
            <w:rPr>
              <w:rFonts w:ascii="Arial" w:eastAsia="Times New Roman" w:hAnsi="Arial" w:cs="Arial"/>
              <w:color w:val="FF0000"/>
              <w:sz w:val="20"/>
              <w:szCs w:val="20"/>
              <w:lang w:val="es-ES"/>
            </w:rPr>
          </w:rPrChange>
        </w:rPr>
        <w:t xml:space="preserve"> restricción que menoscabe sus derechos y libertades</w:t>
      </w:r>
      <w:r w:rsidR="009421B2" w:rsidRPr="00895404">
        <w:rPr>
          <w:rFonts w:ascii="Arial" w:eastAsia="Times New Roman" w:hAnsi="Arial" w:cs="Arial"/>
          <w:sz w:val="20"/>
          <w:szCs w:val="20"/>
          <w:lang w:val="es-ES"/>
          <w:rPrChange w:id="111" w:author="Veronica Gonzalez Ruiz" w:date="2024-11-25T13:53:00Z">
            <w:rPr>
              <w:rFonts w:ascii="Arial" w:eastAsia="Times New Roman" w:hAnsi="Arial" w:cs="Arial"/>
              <w:color w:val="FF0000"/>
              <w:sz w:val="20"/>
              <w:szCs w:val="20"/>
              <w:lang w:val="es-ES"/>
            </w:rPr>
          </w:rPrChange>
        </w:rPr>
        <w:t xml:space="preserve"> en </w:t>
      </w:r>
      <w:r w:rsidR="009E1372" w:rsidRPr="00895404">
        <w:rPr>
          <w:rFonts w:ascii="Arial" w:eastAsia="Times New Roman" w:hAnsi="Arial" w:cs="Arial"/>
          <w:sz w:val="20"/>
          <w:szCs w:val="20"/>
          <w:lang w:val="es-ES"/>
          <w:rPrChange w:id="112" w:author="Veronica Gonzalez Ruiz" w:date="2024-11-25T13:53:00Z">
            <w:rPr>
              <w:rFonts w:ascii="Arial" w:eastAsia="Times New Roman" w:hAnsi="Arial" w:cs="Arial"/>
              <w:color w:val="FF0000"/>
              <w:sz w:val="20"/>
              <w:szCs w:val="20"/>
              <w:lang w:val="es-ES"/>
            </w:rPr>
          </w:rPrChange>
        </w:rPr>
        <w:t>su esfera</w:t>
      </w:r>
      <w:r w:rsidR="009421B2" w:rsidRPr="00895404">
        <w:rPr>
          <w:rFonts w:ascii="Arial" w:eastAsia="Times New Roman" w:hAnsi="Arial" w:cs="Arial"/>
          <w:sz w:val="20"/>
          <w:szCs w:val="20"/>
          <w:lang w:val="es-ES"/>
          <w:rPrChange w:id="113" w:author="Veronica Gonzalez Ruiz" w:date="2024-11-25T13:53:00Z">
            <w:rPr>
              <w:rFonts w:ascii="Arial" w:eastAsia="Times New Roman" w:hAnsi="Arial" w:cs="Arial"/>
              <w:color w:val="FF0000"/>
              <w:sz w:val="20"/>
              <w:szCs w:val="20"/>
              <w:lang w:val="es-ES"/>
            </w:rPr>
          </w:rPrChange>
        </w:rPr>
        <w:t xml:space="preserve"> social, económic</w:t>
      </w:r>
      <w:r w:rsidR="009E1372" w:rsidRPr="00895404">
        <w:rPr>
          <w:rFonts w:ascii="Arial" w:eastAsia="Times New Roman" w:hAnsi="Arial" w:cs="Arial"/>
          <w:sz w:val="20"/>
          <w:szCs w:val="20"/>
          <w:lang w:val="es-ES"/>
          <w:rPrChange w:id="114" w:author="Veronica Gonzalez Ruiz" w:date="2024-11-25T13:53:00Z">
            <w:rPr>
              <w:rFonts w:ascii="Arial" w:eastAsia="Times New Roman" w:hAnsi="Arial" w:cs="Arial"/>
              <w:color w:val="FF0000"/>
              <w:sz w:val="20"/>
              <w:szCs w:val="20"/>
              <w:lang w:val="es-ES"/>
            </w:rPr>
          </w:rPrChange>
        </w:rPr>
        <w:t>a</w:t>
      </w:r>
      <w:r w:rsidR="00181682" w:rsidRPr="00895404">
        <w:rPr>
          <w:rFonts w:ascii="Arial" w:eastAsia="Times New Roman" w:hAnsi="Arial" w:cs="Arial"/>
          <w:sz w:val="20"/>
          <w:szCs w:val="20"/>
          <w:lang w:val="es-ES"/>
          <w:rPrChange w:id="115" w:author="Veronica Gonzalez Ruiz" w:date="2024-11-25T13:53:00Z">
            <w:rPr>
              <w:rFonts w:ascii="Arial" w:eastAsia="Times New Roman" w:hAnsi="Arial" w:cs="Arial"/>
              <w:color w:val="FF0000"/>
              <w:sz w:val="20"/>
              <w:szCs w:val="20"/>
              <w:lang w:val="es-ES"/>
            </w:rPr>
          </w:rPrChange>
        </w:rPr>
        <w:t>, polític</w:t>
      </w:r>
      <w:r w:rsidR="009E1372" w:rsidRPr="00895404">
        <w:rPr>
          <w:rFonts w:ascii="Arial" w:eastAsia="Times New Roman" w:hAnsi="Arial" w:cs="Arial"/>
          <w:sz w:val="20"/>
          <w:szCs w:val="20"/>
          <w:lang w:val="es-ES"/>
          <w:rPrChange w:id="116" w:author="Veronica Gonzalez Ruiz" w:date="2024-11-25T13:53:00Z">
            <w:rPr>
              <w:rFonts w:ascii="Arial" w:eastAsia="Times New Roman" w:hAnsi="Arial" w:cs="Arial"/>
              <w:color w:val="FF0000"/>
              <w:sz w:val="20"/>
              <w:szCs w:val="20"/>
              <w:lang w:val="es-ES"/>
            </w:rPr>
          </w:rPrChange>
        </w:rPr>
        <w:t>a</w:t>
      </w:r>
      <w:r w:rsidR="00181682" w:rsidRPr="00895404">
        <w:rPr>
          <w:rFonts w:ascii="Arial" w:eastAsia="Times New Roman" w:hAnsi="Arial" w:cs="Arial"/>
          <w:sz w:val="20"/>
          <w:szCs w:val="20"/>
          <w:lang w:val="es-ES"/>
          <w:rPrChange w:id="117" w:author="Veronica Gonzalez Ruiz" w:date="2024-11-25T13:53:00Z">
            <w:rPr>
              <w:rFonts w:ascii="Arial" w:eastAsia="Times New Roman" w:hAnsi="Arial" w:cs="Arial"/>
              <w:color w:val="FF0000"/>
              <w:sz w:val="20"/>
              <w:szCs w:val="20"/>
              <w:lang w:val="es-ES"/>
            </w:rPr>
          </w:rPrChange>
        </w:rPr>
        <w:t>, civil,</w:t>
      </w:r>
      <w:r w:rsidR="009421B2" w:rsidRPr="00895404">
        <w:rPr>
          <w:rFonts w:ascii="Arial" w:eastAsia="Times New Roman" w:hAnsi="Arial" w:cs="Arial"/>
          <w:sz w:val="20"/>
          <w:szCs w:val="20"/>
          <w:lang w:val="es-ES"/>
          <w:rPrChange w:id="118" w:author="Veronica Gonzalez Ruiz" w:date="2024-11-25T13:53:00Z">
            <w:rPr>
              <w:rFonts w:ascii="Arial" w:eastAsia="Times New Roman" w:hAnsi="Arial" w:cs="Arial"/>
              <w:color w:val="FF0000"/>
              <w:sz w:val="20"/>
              <w:szCs w:val="20"/>
              <w:lang w:val="es-ES"/>
            </w:rPr>
          </w:rPrChange>
        </w:rPr>
        <w:t xml:space="preserve"> cultural</w:t>
      </w:r>
      <w:r w:rsidR="00181682" w:rsidRPr="00895404">
        <w:rPr>
          <w:rFonts w:ascii="Arial" w:eastAsia="Times New Roman" w:hAnsi="Arial" w:cs="Arial"/>
          <w:sz w:val="20"/>
          <w:szCs w:val="20"/>
          <w:lang w:val="es-ES"/>
          <w:rPrChange w:id="119" w:author="Veronica Gonzalez Ruiz" w:date="2024-11-25T13:53:00Z">
            <w:rPr>
              <w:rFonts w:ascii="Arial" w:eastAsia="Times New Roman" w:hAnsi="Arial" w:cs="Arial"/>
              <w:color w:val="FF0000"/>
              <w:sz w:val="20"/>
              <w:szCs w:val="20"/>
              <w:lang w:val="es-ES"/>
            </w:rPr>
          </w:rPrChange>
        </w:rPr>
        <w:t xml:space="preserve"> o</w:t>
      </w:r>
      <w:r w:rsidR="00E94F04" w:rsidRPr="00895404">
        <w:rPr>
          <w:rFonts w:ascii="Arial" w:eastAsia="Times New Roman" w:hAnsi="Arial" w:cs="Arial"/>
          <w:sz w:val="20"/>
          <w:szCs w:val="20"/>
          <w:lang w:val="es-ES"/>
          <w:rPrChange w:id="120" w:author="Veronica Gonzalez Ruiz" w:date="2024-11-25T13:53:00Z">
            <w:rPr>
              <w:rFonts w:ascii="Arial" w:eastAsia="Times New Roman" w:hAnsi="Arial" w:cs="Arial"/>
              <w:color w:val="FF0000"/>
              <w:sz w:val="20"/>
              <w:szCs w:val="20"/>
              <w:lang w:val="es-ES"/>
            </w:rPr>
          </w:rPrChange>
        </w:rPr>
        <w:t xml:space="preserve"> en</w:t>
      </w:r>
      <w:r w:rsidR="00181682" w:rsidRPr="00895404">
        <w:rPr>
          <w:rFonts w:ascii="Arial" w:eastAsia="Times New Roman" w:hAnsi="Arial" w:cs="Arial"/>
          <w:sz w:val="20"/>
          <w:szCs w:val="20"/>
          <w:lang w:val="es-ES"/>
          <w:rPrChange w:id="121" w:author="Veronica Gonzalez Ruiz" w:date="2024-11-25T13:53:00Z">
            <w:rPr>
              <w:rFonts w:ascii="Arial" w:eastAsia="Times New Roman" w:hAnsi="Arial" w:cs="Arial"/>
              <w:color w:val="FF0000"/>
              <w:sz w:val="20"/>
              <w:szCs w:val="20"/>
              <w:lang w:val="es-ES"/>
            </w:rPr>
          </w:rPrChange>
        </w:rPr>
        <w:t xml:space="preserve"> cualquier otro</w:t>
      </w:r>
      <w:r w:rsidR="009E1372" w:rsidRPr="00895404">
        <w:rPr>
          <w:rFonts w:ascii="Arial" w:eastAsia="Times New Roman" w:hAnsi="Arial" w:cs="Arial"/>
          <w:sz w:val="20"/>
          <w:szCs w:val="20"/>
          <w:lang w:val="es-ES"/>
          <w:rPrChange w:id="122" w:author="Veronica Gonzalez Ruiz" w:date="2024-11-25T13:53:00Z">
            <w:rPr>
              <w:rFonts w:ascii="Arial" w:eastAsia="Times New Roman" w:hAnsi="Arial" w:cs="Arial"/>
              <w:color w:val="FF0000"/>
              <w:sz w:val="20"/>
              <w:szCs w:val="20"/>
              <w:lang w:val="es-ES"/>
            </w:rPr>
          </w:rPrChange>
        </w:rPr>
        <w:t xml:space="preserve"> ámbito de su vida</w:t>
      </w:r>
      <w:r w:rsidR="00181682" w:rsidRPr="00895404">
        <w:rPr>
          <w:rFonts w:ascii="Arial" w:eastAsia="Times New Roman" w:hAnsi="Arial" w:cs="Arial"/>
          <w:sz w:val="20"/>
          <w:szCs w:val="20"/>
          <w:lang w:val="es-ES"/>
          <w:rPrChange w:id="123" w:author="Veronica Gonzalez Ruiz" w:date="2024-11-25T13:53:00Z">
            <w:rPr>
              <w:rFonts w:ascii="Arial" w:eastAsia="Times New Roman" w:hAnsi="Arial" w:cs="Arial"/>
              <w:color w:val="FF0000"/>
              <w:sz w:val="20"/>
              <w:szCs w:val="20"/>
              <w:lang w:val="es-ES"/>
            </w:rPr>
          </w:rPrChange>
        </w:rPr>
        <w:t xml:space="preserve">. </w:t>
      </w:r>
      <w:r w:rsidR="00917B2C" w:rsidRPr="00895404">
        <w:rPr>
          <w:rFonts w:ascii="Arial" w:eastAsia="Times New Roman" w:hAnsi="Arial" w:cs="Arial"/>
          <w:sz w:val="20"/>
          <w:szCs w:val="20"/>
          <w:lang w:val="es-ES"/>
          <w:rPrChange w:id="124" w:author="Veronica Gonzalez Ruiz" w:date="2024-11-25T13:53:00Z">
            <w:rPr>
              <w:rFonts w:ascii="Arial" w:eastAsia="Times New Roman" w:hAnsi="Arial" w:cs="Arial"/>
              <w:color w:val="FF0000"/>
              <w:sz w:val="20"/>
              <w:szCs w:val="20"/>
              <w:lang w:val="es-ES"/>
            </w:rPr>
          </w:rPrChange>
        </w:rPr>
        <w:t xml:space="preserve">     </w:t>
      </w:r>
      <w:r w:rsidR="00D50AA4" w:rsidRPr="00895404">
        <w:rPr>
          <w:rFonts w:ascii="Arial" w:eastAsia="Times New Roman" w:hAnsi="Arial" w:cs="Arial"/>
          <w:sz w:val="20"/>
          <w:szCs w:val="20"/>
          <w:lang w:val="es-ES"/>
          <w:rPrChange w:id="125" w:author="Veronica Gonzalez Ruiz" w:date="2024-11-25T13:53:00Z">
            <w:rPr>
              <w:rFonts w:ascii="Arial" w:eastAsia="Times New Roman" w:hAnsi="Arial" w:cs="Arial"/>
              <w:color w:val="FF0000"/>
              <w:sz w:val="20"/>
              <w:szCs w:val="20"/>
              <w:lang w:val="es-ES"/>
            </w:rPr>
          </w:rPrChange>
        </w:rPr>
        <w:t xml:space="preserve"> </w:t>
      </w:r>
      <w:r w:rsidR="00EF28DF" w:rsidRPr="00895404">
        <w:rPr>
          <w:rFonts w:ascii="Arial" w:eastAsia="Times New Roman" w:hAnsi="Arial" w:cs="Arial"/>
          <w:sz w:val="20"/>
          <w:szCs w:val="20"/>
          <w:lang w:val="es-ES"/>
          <w:rPrChange w:id="126" w:author="Veronica Gonzalez Ruiz" w:date="2024-11-25T13:53:00Z">
            <w:rPr>
              <w:rFonts w:ascii="Arial" w:eastAsia="Times New Roman" w:hAnsi="Arial" w:cs="Arial"/>
              <w:color w:val="FF0000"/>
              <w:sz w:val="20"/>
              <w:szCs w:val="20"/>
              <w:lang w:val="es-ES"/>
            </w:rPr>
          </w:rPrChange>
        </w:rPr>
        <w:t xml:space="preserve">     </w:t>
      </w:r>
      <w:r w:rsidR="005A060A" w:rsidRPr="00895404">
        <w:rPr>
          <w:rFonts w:ascii="Arial" w:eastAsia="Times New Roman" w:hAnsi="Arial" w:cs="Arial"/>
          <w:sz w:val="20"/>
          <w:szCs w:val="20"/>
          <w:lang w:val="es-ES"/>
          <w:rPrChange w:id="127" w:author="Veronica Gonzalez Ruiz" w:date="2024-11-25T13:53:00Z">
            <w:rPr>
              <w:rFonts w:ascii="Arial" w:eastAsia="Times New Roman" w:hAnsi="Arial" w:cs="Arial"/>
              <w:color w:val="FF0000"/>
              <w:sz w:val="20"/>
              <w:szCs w:val="20"/>
              <w:lang w:val="es-ES"/>
            </w:rPr>
          </w:rPrChange>
        </w:rPr>
        <w:t xml:space="preserve"> </w:t>
      </w:r>
    </w:p>
    <w:p w14:paraId="1222CDF6" w14:textId="77777777" w:rsidR="00E94F04" w:rsidRPr="00895404" w:rsidRDefault="00E94F04" w:rsidP="00E94F04">
      <w:pPr>
        <w:pStyle w:val="Prrafodelista"/>
        <w:rPr>
          <w:rFonts w:ascii="Arial" w:eastAsia="Times New Roman" w:hAnsi="Arial" w:cs="Arial"/>
          <w:sz w:val="20"/>
          <w:szCs w:val="20"/>
          <w:lang w:val="es-ES"/>
        </w:rPr>
      </w:pPr>
    </w:p>
    <w:p w14:paraId="4BC35464" w14:textId="796217AC" w:rsidR="00A6762C" w:rsidRPr="00895404" w:rsidRDefault="005D2673" w:rsidP="00A6762C">
      <w:pPr>
        <w:pStyle w:val="Prrafodelista"/>
        <w:numPr>
          <w:ilvl w:val="0"/>
          <w:numId w:val="20"/>
        </w:numPr>
        <w:spacing w:after="0" w:line="240" w:lineRule="auto"/>
        <w:jc w:val="both"/>
        <w:rPr>
          <w:rFonts w:ascii="Arial" w:eastAsia="Times New Roman" w:hAnsi="Arial" w:cs="Arial"/>
          <w:sz w:val="20"/>
          <w:szCs w:val="20"/>
          <w:lang w:val="es-ES"/>
          <w:rPrChange w:id="128" w:author="Veronica Gonzalez Ruiz" w:date="2024-11-25T13:53:00Z">
            <w:rPr>
              <w:rFonts w:ascii="Arial" w:eastAsia="Times New Roman" w:hAnsi="Arial" w:cs="Arial"/>
              <w:color w:val="FF0000"/>
              <w:sz w:val="20"/>
              <w:szCs w:val="20"/>
              <w:lang w:val="es-ES"/>
            </w:rPr>
          </w:rPrChange>
        </w:rPr>
      </w:pPr>
      <w:r w:rsidRPr="00895404">
        <w:rPr>
          <w:rFonts w:ascii="Arial" w:eastAsia="Times New Roman" w:hAnsi="Arial" w:cs="Arial"/>
          <w:sz w:val="20"/>
          <w:szCs w:val="20"/>
          <w:lang w:val="es-ES"/>
          <w:rPrChange w:id="129" w:author="Veronica Gonzalez Ruiz" w:date="2024-11-25T13:53:00Z">
            <w:rPr>
              <w:rFonts w:ascii="Arial" w:eastAsia="Times New Roman" w:hAnsi="Arial" w:cs="Arial"/>
              <w:color w:val="FF0000"/>
              <w:sz w:val="20"/>
              <w:szCs w:val="20"/>
              <w:lang w:val="es-ES"/>
            </w:rPr>
          </w:rPrChange>
        </w:rPr>
        <w:t>La l</w:t>
      </w:r>
      <w:r w:rsidR="00D840B2" w:rsidRPr="00895404">
        <w:rPr>
          <w:rFonts w:ascii="Arial" w:eastAsia="Times New Roman" w:hAnsi="Arial" w:cs="Arial"/>
          <w:sz w:val="20"/>
          <w:szCs w:val="20"/>
          <w:lang w:val="es-ES"/>
          <w:rPrChange w:id="130" w:author="Veronica Gonzalez Ruiz" w:date="2024-11-25T13:53:00Z">
            <w:rPr>
              <w:rFonts w:ascii="Arial" w:eastAsia="Times New Roman" w:hAnsi="Arial" w:cs="Arial"/>
              <w:color w:val="FF0000"/>
              <w:sz w:val="20"/>
              <w:szCs w:val="20"/>
              <w:lang w:val="es-ES"/>
            </w:rPr>
          </w:rPrChange>
        </w:rPr>
        <w:t>iber</w:t>
      </w:r>
      <w:r w:rsidR="00591BF4" w:rsidRPr="00895404">
        <w:rPr>
          <w:rFonts w:ascii="Arial" w:eastAsia="Times New Roman" w:hAnsi="Arial" w:cs="Arial"/>
          <w:sz w:val="20"/>
          <w:szCs w:val="20"/>
          <w:lang w:val="es-ES"/>
          <w:rPrChange w:id="131" w:author="Veronica Gonzalez Ruiz" w:date="2024-11-25T13:53:00Z">
            <w:rPr>
              <w:rFonts w:ascii="Arial" w:eastAsia="Times New Roman" w:hAnsi="Arial" w:cs="Arial"/>
              <w:color w:val="FF0000"/>
              <w:sz w:val="20"/>
              <w:szCs w:val="20"/>
              <w:lang w:val="es-ES"/>
            </w:rPr>
          </w:rPrChange>
        </w:rPr>
        <w:t xml:space="preserve">tad: </w:t>
      </w:r>
      <w:r w:rsidR="003E71E8" w:rsidRPr="00895404">
        <w:rPr>
          <w:rFonts w:ascii="Arial" w:eastAsia="Times New Roman" w:hAnsi="Arial" w:cs="Arial"/>
          <w:sz w:val="20"/>
          <w:szCs w:val="20"/>
          <w:lang w:val="es-ES"/>
          <w:rPrChange w:id="132" w:author="Veronica Gonzalez Ruiz" w:date="2024-11-25T13:53:00Z">
            <w:rPr>
              <w:rFonts w:ascii="Arial" w:eastAsia="Times New Roman" w:hAnsi="Arial" w:cs="Arial"/>
              <w:color w:val="FF0000"/>
              <w:sz w:val="20"/>
              <w:szCs w:val="20"/>
              <w:lang w:val="es-ES"/>
            </w:rPr>
          </w:rPrChange>
        </w:rPr>
        <w:t>e</w:t>
      </w:r>
      <w:r w:rsidR="00591BF4" w:rsidRPr="00895404">
        <w:rPr>
          <w:rFonts w:ascii="Arial" w:eastAsia="Times New Roman" w:hAnsi="Arial" w:cs="Arial"/>
          <w:sz w:val="20"/>
          <w:szCs w:val="20"/>
          <w:lang w:val="es-ES"/>
          <w:rPrChange w:id="133" w:author="Veronica Gonzalez Ruiz" w:date="2024-11-25T13:53:00Z">
            <w:rPr>
              <w:rFonts w:ascii="Arial" w:eastAsia="Times New Roman" w:hAnsi="Arial" w:cs="Arial"/>
              <w:color w:val="FF0000"/>
              <w:sz w:val="20"/>
              <w:szCs w:val="20"/>
              <w:lang w:val="es-ES"/>
            </w:rPr>
          </w:rPrChange>
        </w:rPr>
        <w:t>s el respeto a la capacidad</w:t>
      </w:r>
      <w:r w:rsidR="003E71E8" w:rsidRPr="00895404">
        <w:rPr>
          <w:rFonts w:ascii="Arial" w:eastAsia="Times New Roman" w:hAnsi="Arial" w:cs="Arial"/>
          <w:sz w:val="20"/>
          <w:szCs w:val="20"/>
          <w:lang w:val="es-ES"/>
          <w:rPrChange w:id="134" w:author="Veronica Gonzalez Ruiz" w:date="2024-11-25T13:53:00Z">
            <w:rPr>
              <w:rFonts w:ascii="Arial" w:eastAsia="Times New Roman" w:hAnsi="Arial" w:cs="Arial"/>
              <w:color w:val="FF0000"/>
              <w:sz w:val="20"/>
              <w:szCs w:val="20"/>
              <w:lang w:val="es-ES"/>
            </w:rPr>
          </w:rPrChange>
        </w:rPr>
        <w:t xml:space="preserve"> y voluntad </w:t>
      </w:r>
      <w:r w:rsidR="00591BF4" w:rsidRPr="00895404">
        <w:rPr>
          <w:rFonts w:ascii="Arial" w:eastAsia="Times New Roman" w:hAnsi="Arial" w:cs="Arial"/>
          <w:sz w:val="20"/>
          <w:szCs w:val="20"/>
          <w:lang w:val="es-ES"/>
          <w:rPrChange w:id="135" w:author="Veronica Gonzalez Ruiz" w:date="2024-11-25T13:53:00Z">
            <w:rPr>
              <w:rFonts w:ascii="Arial" w:eastAsia="Times New Roman" w:hAnsi="Arial" w:cs="Arial"/>
              <w:color w:val="FF0000"/>
              <w:sz w:val="20"/>
              <w:szCs w:val="20"/>
              <w:lang w:val="es-ES"/>
            </w:rPr>
          </w:rPrChange>
        </w:rPr>
        <w:t>de las personas para decidir, actuar y elegir si</w:t>
      </w:r>
      <w:r w:rsidRPr="00895404">
        <w:rPr>
          <w:rFonts w:ascii="Arial" w:eastAsia="Times New Roman" w:hAnsi="Arial" w:cs="Arial"/>
          <w:sz w:val="20"/>
          <w:szCs w:val="20"/>
          <w:lang w:val="es-ES"/>
          <w:rPrChange w:id="136" w:author="Veronica Gonzalez Ruiz" w:date="2024-11-25T13:53:00Z">
            <w:rPr>
              <w:rFonts w:ascii="Arial" w:eastAsia="Times New Roman" w:hAnsi="Arial" w:cs="Arial"/>
              <w:color w:val="FF0000"/>
              <w:sz w:val="20"/>
              <w:szCs w:val="20"/>
              <w:lang w:val="es-ES"/>
            </w:rPr>
          </w:rPrChange>
        </w:rPr>
        <w:t>n</w:t>
      </w:r>
      <w:r w:rsidR="00591BF4" w:rsidRPr="00895404">
        <w:rPr>
          <w:rFonts w:ascii="Arial" w:eastAsia="Times New Roman" w:hAnsi="Arial" w:cs="Arial"/>
          <w:sz w:val="20"/>
          <w:szCs w:val="20"/>
          <w:lang w:val="es-ES"/>
          <w:rPrChange w:id="137" w:author="Veronica Gonzalez Ruiz" w:date="2024-11-25T13:53:00Z">
            <w:rPr>
              <w:rFonts w:ascii="Arial" w:eastAsia="Times New Roman" w:hAnsi="Arial" w:cs="Arial"/>
              <w:color w:val="FF0000"/>
              <w:sz w:val="20"/>
              <w:szCs w:val="20"/>
              <w:lang w:val="es-ES"/>
            </w:rPr>
          </w:rPrChange>
        </w:rPr>
        <w:t xml:space="preserve"> condicionantes la asistencia social que se le </w:t>
      </w:r>
      <w:r w:rsidR="003E71E8" w:rsidRPr="00895404">
        <w:rPr>
          <w:rFonts w:ascii="Arial" w:eastAsia="Times New Roman" w:hAnsi="Arial" w:cs="Arial"/>
          <w:sz w:val="20"/>
          <w:szCs w:val="20"/>
          <w:lang w:val="es-ES"/>
          <w:rPrChange w:id="138" w:author="Veronica Gonzalez Ruiz" w:date="2024-11-25T13:53:00Z">
            <w:rPr>
              <w:rFonts w:ascii="Arial" w:eastAsia="Times New Roman" w:hAnsi="Arial" w:cs="Arial"/>
              <w:color w:val="FF0000"/>
              <w:sz w:val="20"/>
              <w:szCs w:val="20"/>
              <w:lang w:val="es-ES"/>
            </w:rPr>
          </w:rPrChange>
        </w:rPr>
        <w:t>brinde.</w:t>
      </w:r>
      <w:r w:rsidR="00591BF4" w:rsidRPr="00895404">
        <w:rPr>
          <w:rFonts w:ascii="Arial" w:eastAsia="Times New Roman" w:hAnsi="Arial" w:cs="Arial"/>
          <w:sz w:val="20"/>
          <w:szCs w:val="20"/>
          <w:lang w:val="es-ES"/>
          <w:rPrChange w:id="139" w:author="Veronica Gonzalez Ruiz" w:date="2024-11-25T13:53:00Z">
            <w:rPr>
              <w:rFonts w:ascii="Arial" w:eastAsia="Times New Roman" w:hAnsi="Arial" w:cs="Arial"/>
              <w:color w:val="FF0000"/>
              <w:sz w:val="20"/>
              <w:szCs w:val="20"/>
              <w:lang w:val="es-ES"/>
            </w:rPr>
          </w:rPrChange>
        </w:rPr>
        <w:t xml:space="preserve">     </w:t>
      </w:r>
    </w:p>
    <w:p w14:paraId="0924D052" w14:textId="77777777" w:rsidR="009E1372" w:rsidRPr="00895404" w:rsidRDefault="009E1372" w:rsidP="009E1372">
      <w:pPr>
        <w:pStyle w:val="Prrafodelista"/>
        <w:rPr>
          <w:rFonts w:ascii="Arial" w:eastAsia="Times New Roman" w:hAnsi="Arial" w:cs="Arial"/>
          <w:sz w:val="20"/>
          <w:szCs w:val="20"/>
          <w:lang w:val="es-ES"/>
          <w:rPrChange w:id="140" w:author="Veronica Gonzalez Ruiz" w:date="2024-11-25T13:53:00Z">
            <w:rPr>
              <w:rFonts w:ascii="Arial" w:eastAsia="Times New Roman" w:hAnsi="Arial" w:cs="Arial"/>
              <w:color w:val="FF0000"/>
              <w:sz w:val="20"/>
              <w:szCs w:val="20"/>
              <w:lang w:val="es-ES"/>
            </w:rPr>
          </w:rPrChange>
        </w:rPr>
      </w:pPr>
    </w:p>
    <w:p w14:paraId="37B6D055" w14:textId="77A9783A" w:rsidR="003E71E8" w:rsidRPr="00895404" w:rsidRDefault="00A6762C" w:rsidP="00A6762C">
      <w:pPr>
        <w:pStyle w:val="Prrafodelista"/>
        <w:numPr>
          <w:ilvl w:val="0"/>
          <w:numId w:val="20"/>
        </w:numPr>
        <w:spacing w:after="0" w:line="240" w:lineRule="auto"/>
        <w:jc w:val="both"/>
        <w:rPr>
          <w:rFonts w:ascii="Arial" w:eastAsia="Times New Roman" w:hAnsi="Arial" w:cs="Arial"/>
          <w:sz w:val="20"/>
          <w:szCs w:val="20"/>
          <w:lang w:val="es-ES"/>
          <w:rPrChange w:id="141" w:author="Veronica Gonzalez Ruiz" w:date="2024-11-25T13:53:00Z">
            <w:rPr>
              <w:rFonts w:ascii="Arial" w:eastAsia="Times New Roman" w:hAnsi="Arial" w:cs="Arial"/>
              <w:color w:val="FF0000"/>
              <w:sz w:val="20"/>
              <w:szCs w:val="20"/>
              <w:lang w:val="es-ES"/>
            </w:rPr>
          </w:rPrChange>
        </w:rPr>
      </w:pPr>
      <w:r w:rsidRPr="00895404">
        <w:rPr>
          <w:rFonts w:ascii="Arial" w:eastAsia="Times New Roman" w:hAnsi="Arial" w:cs="Arial"/>
          <w:sz w:val="20"/>
          <w:szCs w:val="20"/>
          <w:lang w:val="es-ES"/>
          <w:rPrChange w:id="142" w:author="Veronica Gonzalez Ruiz" w:date="2024-11-25T13:53:00Z">
            <w:rPr>
              <w:rFonts w:ascii="Arial" w:eastAsia="Times New Roman" w:hAnsi="Arial" w:cs="Arial"/>
              <w:color w:val="FF0000"/>
              <w:sz w:val="20"/>
              <w:szCs w:val="20"/>
              <w:lang w:val="es-ES"/>
            </w:rPr>
          </w:rPrChange>
        </w:rPr>
        <w:t>La</w:t>
      </w:r>
      <w:r w:rsidR="00D840B2" w:rsidRPr="00895404">
        <w:rPr>
          <w:rFonts w:ascii="Arial" w:eastAsia="Times New Roman" w:hAnsi="Arial" w:cs="Arial"/>
          <w:sz w:val="20"/>
          <w:szCs w:val="20"/>
          <w:lang w:val="es-ES"/>
          <w:rPrChange w:id="143" w:author="Veronica Gonzalez Ruiz" w:date="2024-11-25T13:53:00Z">
            <w:rPr>
              <w:rFonts w:ascii="Arial" w:eastAsia="Times New Roman" w:hAnsi="Arial" w:cs="Arial"/>
              <w:color w:val="FF0000"/>
              <w:sz w:val="20"/>
              <w:szCs w:val="20"/>
              <w:lang w:val="es-ES"/>
            </w:rPr>
          </w:rPrChange>
        </w:rPr>
        <w:t xml:space="preserve"> justicia social</w:t>
      </w:r>
      <w:r w:rsidR="00475099" w:rsidRPr="00895404">
        <w:rPr>
          <w:rFonts w:ascii="Arial" w:eastAsia="Times New Roman" w:hAnsi="Arial" w:cs="Arial"/>
          <w:sz w:val="20"/>
          <w:szCs w:val="20"/>
          <w:lang w:val="es-ES"/>
          <w:rPrChange w:id="144" w:author="Veronica Gonzalez Ruiz" w:date="2024-11-25T13:53:00Z">
            <w:rPr>
              <w:rFonts w:ascii="Arial" w:eastAsia="Times New Roman" w:hAnsi="Arial" w:cs="Arial"/>
              <w:color w:val="FF0000"/>
              <w:sz w:val="20"/>
              <w:szCs w:val="20"/>
              <w:lang w:val="es-ES"/>
            </w:rPr>
          </w:rPrChange>
        </w:rPr>
        <w:t xml:space="preserve">: </w:t>
      </w:r>
      <w:r w:rsidR="007C4769" w:rsidRPr="00895404">
        <w:rPr>
          <w:rFonts w:ascii="Arial" w:eastAsia="Times New Roman" w:hAnsi="Arial" w:cs="Arial"/>
          <w:sz w:val="20"/>
          <w:szCs w:val="20"/>
          <w:lang w:val="es-ES"/>
          <w:rPrChange w:id="145" w:author="Veronica Gonzalez Ruiz" w:date="2024-11-25T13:53:00Z">
            <w:rPr>
              <w:rFonts w:ascii="Arial" w:eastAsia="Times New Roman" w:hAnsi="Arial" w:cs="Arial"/>
              <w:color w:val="FF0000"/>
              <w:sz w:val="20"/>
              <w:szCs w:val="20"/>
              <w:lang w:val="es-ES"/>
            </w:rPr>
          </w:rPrChange>
        </w:rPr>
        <w:t>está dirigida a disminuir los márgenes de exclusión y discriminación y a combatir la pobreza y la desigualdad</w:t>
      </w:r>
      <w:r w:rsidR="00BF53A0" w:rsidRPr="00895404">
        <w:rPr>
          <w:rFonts w:ascii="Arial" w:eastAsia="Times New Roman" w:hAnsi="Arial" w:cs="Arial"/>
          <w:sz w:val="20"/>
          <w:szCs w:val="20"/>
          <w:lang w:val="es-ES"/>
          <w:rPrChange w:id="146" w:author="Veronica Gonzalez Ruiz" w:date="2024-11-25T13:53:00Z">
            <w:rPr>
              <w:rFonts w:ascii="Arial" w:eastAsia="Times New Roman" w:hAnsi="Arial" w:cs="Arial"/>
              <w:color w:val="FF0000"/>
              <w:sz w:val="20"/>
              <w:szCs w:val="20"/>
              <w:lang w:val="es-ES"/>
            </w:rPr>
          </w:rPrChange>
        </w:rPr>
        <w:t xml:space="preserve">, con el fin de generar mejores condiciones de vida para las personas que más lo necesitan. </w:t>
      </w:r>
      <w:r w:rsidR="007C4769" w:rsidRPr="00895404">
        <w:rPr>
          <w:rFonts w:ascii="Arial" w:eastAsia="Times New Roman" w:hAnsi="Arial" w:cs="Arial"/>
          <w:sz w:val="20"/>
          <w:szCs w:val="20"/>
          <w:lang w:val="es-ES"/>
          <w:rPrChange w:id="147" w:author="Veronica Gonzalez Ruiz" w:date="2024-11-25T13:53:00Z">
            <w:rPr>
              <w:rFonts w:ascii="Arial" w:eastAsia="Times New Roman" w:hAnsi="Arial" w:cs="Arial"/>
              <w:color w:val="FF0000"/>
              <w:sz w:val="20"/>
              <w:szCs w:val="20"/>
              <w:lang w:val="es-ES"/>
            </w:rPr>
          </w:rPrChange>
        </w:rPr>
        <w:t xml:space="preserve">    </w:t>
      </w:r>
    </w:p>
    <w:p w14:paraId="725800AC" w14:textId="62D3B86E" w:rsidR="00A6762C" w:rsidRPr="00895404" w:rsidRDefault="00BF53A0" w:rsidP="003D76BC">
      <w:pPr>
        <w:spacing w:after="0" w:line="240" w:lineRule="auto"/>
        <w:ind w:left="360"/>
        <w:jc w:val="both"/>
        <w:rPr>
          <w:rFonts w:ascii="Arial" w:eastAsia="Times New Roman" w:hAnsi="Arial" w:cs="Arial"/>
          <w:sz w:val="20"/>
          <w:szCs w:val="20"/>
          <w:lang w:val="es-ES"/>
          <w:rPrChange w:id="148" w:author="Veronica Gonzalez Ruiz" w:date="2024-11-25T13:53:00Z">
            <w:rPr>
              <w:rFonts w:ascii="Arial" w:eastAsia="Times New Roman" w:hAnsi="Arial" w:cs="Arial"/>
              <w:color w:val="FF0000"/>
              <w:sz w:val="20"/>
              <w:szCs w:val="20"/>
              <w:lang w:val="es-ES"/>
            </w:rPr>
          </w:rPrChange>
        </w:rPr>
      </w:pPr>
      <w:r w:rsidRPr="00895404">
        <w:rPr>
          <w:rFonts w:ascii="Arial" w:eastAsia="Times New Roman" w:hAnsi="Arial" w:cs="Arial"/>
          <w:sz w:val="20"/>
          <w:szCs w:val="20"/>
          <w:lang w:val="es-ES"/>
          <w:rPrChange w:id="149" w:author="Veronica Gonzalez Ruiz" w:date="2024-11-25T13:53:00Z">
            <w:rPr>
              <w:rFonts w:ascii="Arial" w:eastAsia="Times New Roman" w:hAnsi="Arial" w:cs="Arial"/>
              <w:color w:val="FF0000"/>
              <w:sz w:val="20"/>
              <w:szCs w:val="20"/>
              <w:lang w:val="es-ES"/>
            </w:rPr>
          </w:rPrChange>
        </w:rPr>
        <w:t xml:space="preserve"> </w:t>
      </w:r>
      <w:r w:rsidR="00D840B2" w:rsidRPr="00895404">
        <w:rPr>
          <w:rFonts w:ascii="Arial" w:eastAsia="Times New Roman" w:hAnsi="Arial" w:cs="Arial"/>
          <w:sz w:val="20"/>
          <w:szCs w:val="20"/>
          <w:lang w:val="es-ES"/>
          <w:rPrChange w:id="150" w:author="Veronica Gonzalez Ruiz" w:date="2024-11-25T13:53:00Z">
            <w:rPr>
              <w:rFonts w:ascii="Arial" w:eastAsia="Times New Roman" w:hAnsi="Arial" w:cs="Arial"/>
              <w:color w:val="FF0000"/>
              <w:sz w:val="20"/>
              <w:szCs w:val="20"/>
              <w:lang w:val="es-ES"/>
            </w:rPr>
          </w:rPrChange>
        </w:rPr>
        <w:t xml:space="preserve"> </w:t>
      </w:r>
    </w:p>
    <w:p w14:paraId="018A7791" w14:textId="453F2C06" w:rsidR="0039716A" w:rsidRPr="00895404" w:rsidRDefault="00A6762C" w:rsidP="00635972">
      <w:pPr>
        <w:pStyle w:val="Prrafodelista"/>
        <w:numPr>
          <w:ilvl w:val="0"/>
          <w:numId w:val="20"/>
        </w:numPr>
        <w:spacing w:after="0" w:line="240" w:lineRule="auto"/>
        <w:jc w:val="both"/>
        <w:rPr>
          <w:rFonts w:ascii="Arial" w:eastAsia="Times New Roman" w:hAnsi="Arial" w:cs="Arial"/>
          <w:sz w:val="20"/>
          <w:szCs w:val="20"/>
          <w:lang w:val="es-ES"/>
          <w:rPrChange w:id="151" w:author="Veronica Gonzalez Ruiz" w:date="2024-11-25T13:53:00Z">
            <w:rPr>
              <w:rFonts w:ascii="Arial" w:eastAsia="Times New Roman" w:hAnsi="Arial" w:cs="Arial"/>
              <w:color w:val="FF0000"/>
              <w:sz w:val="20"/>
              <w:szCs w:val="20"/>
              <w:lang w:val="es-ES"/>
            </w:rPr>
          </w:rPrChange>
        </w:rPr>
      </w:pPr>
      <w:r w:rsidRPr="00895404">
        <w:rPr>
          <w:rFonts w:ascii="Arial" w:eastAsia="Times New Roman" w:hAnsi="Arial" w:cs="Arial"/>
          <w:sz w:val="20"/>
          <w:szCs w:val="20"/>
          <w:lang w:val="es-ES"/>
          <w:rPrChange w:id="152" w:author="Veronica Gonzalez Ruiz" w:date="2024-11-25T13:53:00Z">
            <w:rPr>
              <w:rFonts w:ascii="Arial" w:eastAsia="Times New Roman" w:hAnsi="Arial" w:cs="Arial"/>
              <w:color w:val="FF0000"/>
              <w:sz w:val="20"/>
              <w:szCs w:val="20"/>
              <w:lang w:val="es-ES"/>
            </w:rPr>
          </w:rPrChange>
        </w:rPr>
        <w:t>El</w:t>
      </w:r>
      <w:r w:rsidR="00D840B2" w:rsidRPr="00895404">
        <w:rPr>
          <w:rFonts w:ascii="Arial" w:eastAsia="Times New Roman" w:hAnsi="Arial" w:cs="Arial"/>
          <w:sz w:val="20"/>
          <w:szCs w:val="20"/>
          <w:lang w:val="es-ES"/>
          <w:rPrChange w:id="153" w:author="Veronica Gonzalez Ruiz" w:date="2024-11-25T13:53:00Z">
            <w:rPr>
              <w:rFonts w:ascii="Arial" w:eastAsia="Times New Roman" w:hAnsi="Arial" w:cs="Arial"/>
              <w:color w:val="FF0000"/>
              <w:sz w:val="20"/>
              <w:szCs w:val="20"/>
              <w:lang w:val="es-ES"/>
            </w:rPr>
          </w:rPrChange>
        </w:rPr>
        <w:t xml:space="preserve"> interés superior de </w:t>
      </w:r>
      <w:r w:rsidR="00445260" w:rsidRPr="00895404">
        <w:rPr>
          <w:rFonts w:ascii="Arial" w:eastAsia="Times New Roman" w:hAnsi="Arial" w:cs="Arial"/>
          <w:sz w:val="20"/>
          <w:szCs w:val="20"/>
          <w:lang w:val="es-ES"/>
          <w:rPrChange w:id="154" w:author="Veronica Gonzalez Ruiz" w:date="2024-11-25T13:53:00Z">
            <w:rPr>
              <w:rFonts w:ascii="Arial" w:eastAsia="Times New Roman" w:hAnsi="Arial" w:cs="Arial"/>
              <w:color w:val="FF0000"/>
              <w:sz w:val="20"/>
              <w:szCs w:val="20"/>
              <w:lang w:val="es-ES"/>
            </w:rPr>
          </w:rPrChange>
        </w:rPr>
        <w:t xml:space="preserve">las niñas, niños y adolescentes: </w:t>
      </w:r>
      <w:r w:rsidR="00B85EA6" w:rsidRPr="00895404">
        <w:rPr>
          <w:rFonts w:ascii="Arial" w:eastAsia="Times New Roman" w:hAnsi="Arial" w:cs="Arial"/>
          <w:sz w:val="20"/>
          <w:szCs w:val="20"/>
          <w:lang w:val="es-ES"/>
          <w:rPrChange w:id="155" w:author="Veronica Gonzalez Ruiz" w:date="2024-11-25T13:53:00Z">
            <w:rPr>
              <w:rFonts w:ascii="Arial" w:eastAsia="Times New Roman" w:hAnsi="Arial" w:cs="Arial"/>
              <w:color w:val="FF0000"/>
              <w:sz w:val="20"/>
              <w:szCs w:val="20"/>
              <w:lang w:val="es-ES"/>
            </w:rPr>
          </w:rPrChange>
        </w:rPr>
        <w:t>b</w:t>
      </w:r>
      <w:r w:rsidR="00445260" w:rsidRPr="00895404">
        <w:rPr>
          <w:rFonts w:ascii="Arial" w:eastAsia="Times New Roman" w:hAnsi="Arial" w:cs="Arial"/>
          <w:sz w:val="20"/>
          <w:szCs w:val="20"/>
          <w:lang w:val="es-ES"/>
          <w:rPrChange w:id="156" w:author="Veronica Gonzalez Ruiz" w:date="2024-11-25T13:53:00Z">
            <w:rPr>
              <w:rFonts w:ascii="Arial" w:eastAsia="Times New Roman" w:hAnsi="Arial" w:cs="Arial"/>
              <w:color w:val="FF0000"/>
              <w:sz w:val="20"/>
              <w:szCs w:val="20"/>
              <w:lang w:val="es-ES"/>
            </w:rPr>
          </w:rPrChange>
        </w:rPr>
        <w:t>usca la mayor</w:t>
      </w:r>
      <w:r w:rsidR="00B85EA6" w:rsidRPr="00895404">
        <w:rPr>
          <w:rFonts w:ascii="Arial" w:eastAsia="Times New Roman" w:hAnsi="Arial" w:cs="Arial"/>
          <w:sz w:val="20"/>
          <w:szCs w:val="20"/>
          <w:lang w:val="es-ES"/>
          <w:rPrChange w:id="157" w:author="Veronica Gonzalez Ruiz" w:date="2024-11-25T13:53:00Z">
            <w:rPr>
              <w:rFonts w:ascii="Arial" w:eastAsia="Times New Roman" w:hAnsi="Arial" w:cs="Arial"/>
              <w:color w:val="FF0000"/>
              <w:sz w:val="20"/>
              <w:szCs w:val="20"/>
              <w:lang w:val="es-ES"/>
            </w:rPr>
          </w:rPrChange>
        </w:rPr>
        <w:t xml:space="preserve"> satisfacción de todas y cada una de las necesidades de niñas, niñas y adolescentes, bajo un enfoque que permita </w:t>
      </w:r>
      <w:r w:rsidR="008F531C" w:rsidRPr="00895404">
        <w:rPr>
          <w:rFonts w:ascii="Arial" w:eastAsia="Times New Roman" w:hAnsi="Arial" w:cs="Arial"/>
          <w:sz w:val="20"/>
          <w:szCs w:val="20"/>
          <w:lang w:val="es-ES"/>
          <w:rPrChange w:id="158" w:author="Veronica Gonzalez Ruiz" w:date="2024-11-25T13:53:00Z">
            <w:rPr>
              <w:rFonts w:ascii="Arial" w:eastAsia="Times New Roman" w:hAnsi="Arial" w:cs="Arial"/>
              <w:color w:val="FF0000"/>
              <w:sz w:val="20"/>
              <w:szCs w:val="20"/>
              <w:lang w:val="es-ES"/>
            </w:rPr>
          </w:rPrChange>
        </w:rPr>
        <w:t>garantizar el respeto y protección a su dignidad</w:t>
      </w:r>
      <w:r w:rsidR="00756375" w:rsidRPr="00895404">
        <w:rPr>
          <w:rFonts w:ascii="Arial" w:eastAsia="Times New Roman" w:hAnsi="Arial" w:cs="Arial"/>
          <w:sz w:val="20"/>
          <w:szCs w:val="20"/>
          <w:lang w:val="es-ES"/>
          <w:rPrChange w:id="159" w:author="Veronica Gonzalez Ruiz" w:date="2024-11-25T13:53:00Z">
            <w:rPr>
              <w:rFonts w:ascii="Arial" w:eastAsia="Times New Roman" w:hAnsi="Arial" w:cs="Arial"/>
              <w:color w:val="FF0000"/>
              <w:sz w:val="20"/>
              <w:szCs w:val="20"/>
              <w:lang w:val="es-ES"/>
            </w:rPr>
          </w:rPrChange>
        </w:rPr>
        <w:t>,</w:t>
      </w:r>
      <w:r w:rsidR="008F531C" w:rsidRPr="00895404">
        <w:rPr>
          <w:rFonts w:ascii="Arial" w:eastAsia="Times New Roman" w:hAnsi="Arial" w:cs="Arial"/>
          <w:sz w:val="20"/>
          <w:szCs w:val="20"/>
          <w:lang w:val="es-ES"/>
          <w:rPrChange w:id="160" w:author="Veronica Gonzalez Ruiz" w:date="2024-11-25T13:53:00Z">
            <w:rPr>
              <w:rFonts w:ascii="Arial" w:eastAsia="Times New Roman" w:hAnsi="Arial" w:cs="Arial"/>
              <w:color w:val="FF0000"/>
              <w:sz w:val="20"/>
              <w:szCs w:val="20"/>
              <w:lang w:val="es-ES"/>
            </w:rPr>
          </w:rPrChange>
        </w:rPr>
        <w:t xml:space="preserve"> integridad</w:t>
      </w:r>
      <w:r w:rsidR="00756375" w:rsidRPr="00895404">
        <w:rPr>
          <w:rFonts w:ascii="Arial" w:eastAsia="Times New Roman" w:hAnsi="Arial" w:cs="Arial"/>
          <w:sz w:val="20"/>
          <w:szCs w:val="20"/>
          <w:lang w:val="es-ES"/>
          <w:rPrChange w:id="161" w:author="Veronica Gonzalez Ruiz" w:date="2024-11-25T13:53:00Z">
            <w:rPr>
              <w:rFonts w:ascii="Arial" w:eastAsia="Times New Roman" w:hAnsi="Arial" w:cs="Arial"/>
              <w:color w:val="FF0000"/>
              <w:sz w:val="20"/>
              <w:szCs w:val="20"/>
              <w:lang w:val="es-ES"/>
            </w:rPr>
          </w:rPrChange>
        </w:rPr>
        <w:t xml:space="preserve">, desarrollo </w:t>
      </w:r>
      <w:r w:rsidR="008F531C" w:rsidRPr="00895404">
        <w:rPr>
          <w:rFonts w:ascii="Arial" w:eastAsia="Times New Roman" w:hAnsi="Arial" w:cs="Arial"/>
          <w:sz w:val="20"/>
          <w:szCs w:val="20"/>
          <w:lang w:val="es-ES"/>
          <w:rPrChange w:id="162" w:author="Veronica Gonzalez Ruiz" w:date="2024-11-25T13:53:00Z">
            <w:rPr>
              <w:rFonts w:ascii="Arial" w:eastAsia="Times New Roman" w:hAnsi="Arial" w:cs="Arial"/>
              <w:color w:val="FF0000"/>
              <w:sz w:val="20"/>
              <w:szCs w:val="20"/>
              <w:lang w:val="es-ES"/>
            </w:rPr>
          </w:rPrChange>
        </w:rPr>
        <w:t>físic</w:t>
      </w:r>
      <w:r w:rsidR="00756375" w:rsidRPr="00895404">
        <w:rPr>
          <w:rFonts w:ascii="Arial" w:eastAsia="Times New Roman" w:hAnsi="Arial" w:cs="Arial"/>
          <w:sz w:val="20"/>
          <w:szCs w:val="20"/>
          <w:lang w:val="es-ES"/>
          <w:rPrChange w:id="163" w:author="Veronica Gonzalez Ruiz" w:date="2024-11-25T13:53:00Z">
            <w:rPr>
              <w:rFonts w:ascii="Arial" w:eastAsia="Times New Roman" w:hAnsi="Arial" w:cs="Arial"/>
              <w:color w:val="FF0000"/>
              <w:sz w:val="20"/>
              <w:szCs w:val="20"/>
              <w:lang w:val="es-ES"/>
            </w:rPr>
          </w:rPrChange>
        </w:rPr>
        <w:t>o</w:t>
      </w:r>
      <w:r w:rsidR="0039716A" w:rsidRPr="00895404">
        <w:rPr>
          <w:rFonts w:ascii="Arial" w:eastAsia="Times New Roman" w:hAnsi="Arial" w:cs="Arial"/>
          <w:sz w:val="20"/>
          <w:szCs w:val="20"/>
          <w:lang w:val="es-ES"/>
          <w:rPrChange w:id="164" w:author="Veronica Gonzalez Ruiz" w:date="2024-11-25T13:53:00Z">
            <w:rPr>
              <w:rFonts w:ascii="Arial" w:eastAsia="Times New Roman" w:hAnsi="Arial" w:cs="Arial"/>
              <w:color w:val="FF0000"/>
              <w:sz w:val="20"/>
              <w:szCs w:val="20"/>
              <w:lang w:val="es-ES"/>
            </w:rPr>
          </w:rPrChange>
        </w:rPr>
        <w:t xml:space="preserve">, </w:t>
      </w:r>
      <w:r w:rsidR="00756375" w:rsidRPr="00895404">
        <w:rPr>
          <w:rFonts w:ascii="Arial" w:eastAsia="Times New Roman" w:hAnsi="Arial" w:cs="Arial"/>
          <w:sz w:val="20"/>
          <w:szCs w:val="20"/>
          <w:lang w:val="es-ES"/>
          <w:rPrChange w:id="165" w:author="Veronica Gonzalez Ruiz" w:date="2024-11-25T13:53:00Z">
            <w:rPr>
              <w:rFonts w:ascii="Arial" w:eastAsia="Times New Roman" w:hAnsi="Arial" w:cs="Arial"/>
              <w:color w:val="FF0000"/>
              <w:sz w:val="20"/>
              <w:szCs w:val="20"/>
              <w:lang w:val="es-ES"/>
            </w:rPr>
          </w:rPrChange>
        </w:rPr>
        <w:t>psicológico y social</w:t>
      </w:r>
      <w:r w:rsidR="0039716A" w:rsidRPr="00895404">
        <w:rPr>
          <w:rFonts w:ascii="Arial" w:eastAsia="Times New Roman" w:hAnsi="Arial" w:cs="Arial"/>
          <w:sz w:val="20"/>
          <w:szCs w:val="20"/>
          <w:lang w:val="es-ES"/>
          <w:rPrChange w:id="166" w:author="Veronica Gonzalez Ruiz" w:date="2024-11-25T13:53:00Z">
            <w:rPr>
              <w:rFonts w:ascii="Arial" w:eastAsia="Times New Roman" w:hAnsi="Arial" w:cs="Arial"/>
              <w:color w:val="FF0000"/>
              <w:sz w:val="20"/>
              <w:szCs w:val="20"/>
              <w:lang w:val="es-ES"/>
            </w:rPr>
          </w:rPrChange>
        </w:rPr>
        <w:t>.</w:t>
      </w:r>
    </w:p>
    <w:p w14:paraId="6A2834ED" w14:textId="3819972B" w:rsidR="0039716A" w:rsidRPr="00895404" w:rsidRDefault="008F531C" w:rsidP="0039716A">
      <w:pPr>
        <w:spacing w:after="0" w:line="240" w:lineRule="auto"/>
        <w:jc w:val="both"/>
        <w:rPr>
          <w:rFonts w:ascii="Arial" w:eastAsia="Times New Roman" w:hAnsi="Arial" w:cs="Arial"/>
          <w:sz w:val="20"/>
          <w:szCs w:val="20"/>
          <w:lang w:val="es-ES"/>
          <w:rPrChange w:id="167" w:author="Veronica Gonzalez Ruiz" w:date="2024-11-25T13:53:00Z">
            <w:rPr>
              <w:rFonts w:ascii="Arial" w:eastAsia="Times New Roman" w:hAnsi="Arial" w:cs="Arial"/>
              <w:color w:val="FF0000"/>
              <w:sz w:val="20"/>
              <w:szCs w:val="20"/>
              <w:lang w:val="es-ES"/>
            </w:rPr>
          </w:rPrChange>
        </w:rPr>
      </w:pPr>
      <w:r w:rsidRPr="00895404">
        <w:rPr>
          <w:rFonts w:ascii="Arial" w:eastAsia="Times New Roman" w:hAnsi="Arial" w:cs="Arial"/>
          <w:sz w:val="20"/>
          <w:szCs w:val="20"/>
          <w:lang w:val="es-ES"/>
          <w:rPrChange w:id="168" w:author="Veronica Gonzalez Ruiz" w:date="2024-11-25T13:53:00Z">
            <w:rPr>
              <w:rFonts w:ascii="Arial" w:eastAsia="Times New Roman" w:hAnsi="Arial" w:cs="Arial"/>
              <w:color w:val="FF0000"/>
              <w:sz w:val="20"/>
              <w:szCs w:val="20"/>
              <w:lang w:val="es-ES"/>
            </w:rPr>
          </w:rPrChange>
        </w:rPr>
        <w:t xml:space="preserve"> </w:t>
      </w:r>
      <w:r w:rsidR="00B85EA6" w:rsidRPr="00895404">
        <w:rPr>
          <w:rFonts w:ascii="Arial" w:eastAsia="Times New Roman" w:hAnsi="Arial" w:cs="Arial"/>
          <w:sz w:val="20"/>
          <w:szCs w:val="20"/>
          <w:lang w:val="es-ES"/>
          <w:rPrChange w:id="169" w:author="Veronica Gonzalez Ruiz" w:date="2024-11-25T13:53:00Z">
            <w:rPr>
              <w:rFonts w:ascii="Arial" w:eastAsia="Times New Roman" w:hAnsi="Arial" w:cs="Arial"/>
              <w:color w:val="FF0000"/>
              <w:sz w:val="20"/>
              <w:szCs w:val="20"/>
              <w:lang w:val="es-ES"/>
            </w:rPr>
          </w:rPrChange>
        </w:rPr>
        <w:t xml:space="preserve">    </w:t>
      </w:r>
    </w:p>
    <w:p w14:paraId="58AA5362" w14:textId="1B91831C" w:rsidR="0039716A" w:rsidRPr="00895404" w:rsidRDefault="0039716A" w:rsidP="00635972">
      <w:pPr>
        <w:pStyle w:val="Prrafodelista"/>
        <w:numPr>
          <w:ilvl w:val="0"/>
          <w:numId w:val="20"/>
        </w:numPr>
        <w:spacing w:after="0" w:line="240" w:lineRule="auto"/>
        <w:jc w:val="both"/>
        <w:rPr>
          <w:rFonts w:ascii="Arial" w:eastAsia="Times New Roman" w:hAnsi="Arial" w:cs="Arial"/>
          <w:sz w:val="20"/>
          <w:szCs w:val="20"/>
          <w:lang w:val="es-ES"/>
          <w:rPrChange w:id="170" w:author="Veronica Gonzalez Ruiz" w:date="2024-11-25T13:53:00Z">
            <w:rPr>
              <w:rFonts w:ascii="Arial" w:eastAsia="Times New Roman" w:hAnsi="Arial" w:cs="Arial"/>
              <w:color w:val="FF0000"/>
              <w:sz w:val="20"/>
              <w:szCs w:val="20"/>
              <w:lang w:val="es-ES"/>
            </w:rPr>
          </w:rPrChange>
        </w:rPr>
      </w:pPr>
      <w:r w:rsidRPr="00895404">
        <w:rPr>
          <w:rFonts w:ascii="Arial" w:eastAsia="Times New Roman" w:hAnsi="Arial" w:cs="Arial"/>
          <w:sz w:val="20"/>
          <w:szCs w:val="20"/>
          <w:lang w:val="es-ES"/>
          <w:rPrChange w:id="171" w:author="Veronica Gonzalez Ruiz" w:date="2024-11-25T13:53:00Z">
            <w:rPr>
              <w:rFonts w:ascii="Arial" w:eastAsia="Times New Roman" w:hAnsi="Arial" w:cs="Arial"/>
              <w:color w:val="FF0000"/>
              <w:sz w:val="20"/>
              <w:szCs w:val="20"/>
              <w:lang w:val="es-ES"/>
            </w:rPr>
          </w:rPrChange>
        </w:rPr>
        <w:t>El interés superior de las personas mayores: Consiste en el respeto y apoyo a la independencia y dignidad de las personas,</w:t>
      </w:r>
      <w:r w:rsidR="006C1340" w:rsidRPr="00895404">
        <w:rPr>
          <w:rFonts w:ascii="Arial" w:eastAsia="Times New Roman" w:hAnsi="Arial" w:cs="Arial"/>
          <w:sz w:val="20"/>
          <w:szCs w:val="20"/>
          <w:lang w:val="es-ES"/>
          <w:rPrChange w:id="172" w:author="Veronica Gonzalez Ruiz" w:date="2024-11-25T13:53:00Z">
            <w:rPr>
              <w:rFonts w:ascii="Arial" w:eastAsia="Times New Roman" w:hAnsi="Arial" w:cs="Arial"/>
              <w:color w:val="FF0000"/>
              <w:sz w:val="20"/>
              <w:szCs w:val="20"/>
              <w:lang w:val="es-ES"/>
            </w:rPr>
          </w:rPrChange>
        </w:rPr>
        <w:t xml:space="preserve"> así como </w:t>
      </w:r>
      <w:r w:rsidRPr="00895404">
        <w:rPr>
          <w:rFonts w:ascii="Arial" w:eastAsia="Times New Roman" w:hAnsi="Arial" w:cs="Arial"/>
          <w:sz w:val="20"/>
          <w:szCs w:val="20"/>
          <w:lang w:val="es-ES"/>
          <w:rPrChange w:id="173" w:author="Veronica Gonzalez Ruiz" w:date="2024-11-25T13:53:00Z">
            <w:rPr>
              <w:rFonts w:ascii="Arial" w:eastAsia="Times New Roman" w:hAnsi="Arial" w:cs="Arial"/>
              <w:color w:val="FF0000"/>
              <w:sz w:val="20"/>
              <w:szCs w:val="20"/>
              <w:lang w:val="es-ES"/>
            </w:rPr>
          </w:rPrChange>
        </w:rPr>
        <w:t>garantiza</w:t>
      </w:r>
      <w:r w:rsidR="006C1340" w:rsidRPr="00895404">
        <w:rPr>
          <w:rFonts w:ascii="Arial" w:eastAsia="Times New Roman" w:hAnsi="Arial" w:cs="Arial"/>
          <w:sz w:val="20"/>
          <w:szCs w:val="20"/>
          <w:lang w:val="es-ES"/>
          <w:rPrChange w:id="174" w:author="Veronica Gonzalez Ruiz" w:date="2024-11-25T13:53:00Z">
            <w:rPr>
              <w:rFonts w:ascii="Arial" w:eastAsia="Times New Roman" w:hAnsi="Arial" w:cs="Arial"/>
              <w:color w:val="FF0000"/>
              <w:sz w:val="20"/>
              <w:szCs w:val="20"/>
              <w:lang w:val="es-ES"/>
            </w:rPr>
          </w:rPrChange>
        </w:rPr>
        <w:t xml:space="preserve">r </w:t>
      </w:r>
      <w:r w:rsidRPr="00895404">
        <w:rPr>
          <w:rFonts w:ascii="Arial" w:eastAsia="Times New Roman" w:hAnsi="Arial" w:cs="Arial"/>
          <w:sz w:val="20"/>
          <w:szCs w:val="20"/>
          <w:lang w:val="es-ES"/>
          <w:rPrChange w:id="175" w:author="Veronica Gonzalez Ruiz" w:date="2024-11-25T13:53:00Z">
            <w:rPr>
              <w:rFonts w:ascii="Arial" w:eastAsia="Times New Roman" w:hAnsi="Arial" w:cs="Arial"/>
              <w:color w:val="FF0000"/>
              <w:sz w:val="20"/>
              <w:szCs w:val="20"/>
              <w:lang w:val="es-ES"/>
            </w:rPr>
          </w:rPrChange>
        </w:rPr>
        <w:t>su participación</w:t>
      </w:r>
      <w:r w:rsidR="006C1340" w:rsidRPr="00895404">
        <w:rPr>
          <w:rFonts w:ascii="Arial" w:eastAsia="Times New Roman" w:hAnsi="Arial" w:cs="Arial"/>
          <w:sz w:val="20"/>
          <w:szCs w:val="20"/>
          <w:lang w:val="es-ES"/>
          <w:rPrChange w:id="176" w:author="Veronica Gonzalez Ruiz" w:date="2024-11-25T13:53:00Z">
            <w:rPr>
              <w:rFonts w:ascii="Arial" w:eastAsia="Times New Roman" w:hAnsi="Arial" w:cs="Arial"/>
              <w:color w:val="FF0000"/>
              <w:sz w:val="20"/>
              <w:szCs w:val="20"/>
              <w:lang w:val="es-ES"/>
            </w:rPr>
          </w:rPrChange>
        </w:rPr>
        <w:t xml:space="preserve"> en actividades que les permitan auto realizarse a través del acceso de forma equitativa</w:t>
      </w:r>
      <w:r w:rsidR="00E21CBC" w:rsidRPr="00895404">
        <w:rPr>
          <w:rFonts w:ascii="Arial" w:eastAsia="Times New Roman" w:hAnsi="Arial" w:cs="Arial"/>
          <w:sz w:val="20"/>
          <w:szCs w:val="20"/>
          <w:lang w:val="es-ES"/>
          <w:rPrChange w:id="177" w:author="Veronica Gonzalez Ruiz" w:date="2024-11-25T13:53:00Z">
            <w:rPr>
              <w:rFonts w:ascii="Arial" w:eastAsia="Times New Roman" w:hAnsi="Arial" w:cs="Arial"/>
              <w:color w:val="FF0000"/>
              <w:sz w:val="20"/>
              <w:szCs w:val="20"/>
              <w:lang w:val="es-ES"/>
            </w:rPr>
          </w:rPrChange>
        </w:rPr>
        <w:t xml:space="preserve"> y</w:t>
      </w:r>
      <w:r w:rsidR="006C1340" w:rsidRPr="00895404">
        <w:rPr>
          <w:rFonts w:ascii="Arial" w:eastAsia="Times New Roman" w:hAnsi="Arial" w:cs="Arial"/>
          <w:sz w:val="20"/>
          <w:szCs w:val="20"/>
          <w:lang w:val="es-ES"/>
          <w:rPrChange w:id="178" w:author="Veronica Gonzalez Ruiz" w:date="2024-11-25T13:53:00Z">
            <w:rPr>
              <w:rFonts w:ascii="Arial" w:eastAsia="Times New Roman" w:hAnsi="Arial" w:cs="Arial"/>
              <w:color w:val="FF0000"/>
              <w:sz w:val="20"/>
              <w:szCs w:val="20"/>
              <w:lang w:val="es-ES"/>
            </w:rPr>
          </w:rPrChange>
        </w:rPr>
        <w:t xml:space="preserve"> preferente a servicios educativos, culturales, recreativos y de protección jurídica efectiva.          </w:t>
      </w:r>
      <w:r w:rsidRPr="00895404">
        <w:rPr>
          <w:rFonts w:ascii="Arial" w:eastAsia="Times New Roman" w:hAnsi="Arial" w:cs="Arial"/>
          <w:sz w:val="20"/>
          <w:szCs w:val="20"/>
          <w:lang w:val="es-ES"/>
          <w:rPrChange w:id="179" w:author="Veronica Gonzalez Ruiz" w:date="2024-11-25T13:53:00Z">
            <w:rPr>
              <w:rFonts w:ascii="Arial" w:eastAsia="Times New Roman" w:hAnsi="Arial" w:cs="Arial"/>
              <w:color w:val="FF0000"/>
              <w:sz w:val="20"/>
              <w:szCs w:val="20"/>
              <w:lang w:val="es-ES"/>
            </w:rPr>
          </w:rPrChange>
        </w:rPr>
        <w:t xml:space="preserve">   </w:t>
      </w:r>
    </w:p>
    <w:p w14:paraId="537C9BF9" w14:textId="77777777" w:rsidR="0039716A" w:rsidRPr="00895404" w:rsidRDefault="0039716A" w:rsidP="00520464">
      <w:pPr>
        <w:spacing w:after="0" w:line="240" w:lineRule="auto"/>
        <w:jc w:val="both"/>
        <w:rPr>
          <w:rFonts w:ascii="Arial" w:eastAsia="Times New Roman" w:hAnsi="Arial" w:cs="Arial"/>
          <w:sz w:val="20"/>
          <w:szCs w:val="20"/>
          <w:lang w:val="es-ES"/>
          <w:rPrChange w:id="180" w:author="Veronica Gonzalez Ruiz" w:date="2024-11-25T13:53:00Z">
            <w:rPr>
              <w:rFonts w:ascii="Arial" w:eastAsia="Times New Roman" w:hAnsi="Arial" w:cs="Arial"/>
              <w:color w:val="FF0000"/>
              <w:sz w:val="20"/>
              <w:szCs w:val="20"/>
              <w:lang w:val="es-ES"/>
            </w:rPr>
          </w:rPrChange>
        </w:rPr>
      </w:pPr>
    </w:p>
    <w:p w14:paraId="32421D40" w14:textId="77777777" w:rsidR="00D840B2" w:rsidRPr="00895404" w:rsidRDefault="00D840B2" w:rsidP="00520464">
      <w:pPr>
        <w:spacing w:after="0" w:line="240" w:lineRule="auto"/>
        <w:ind w:left="567" w:hanging="567"/>
        <w:jc w:val="both"/>
        <w:rPr>
          <w:rFonts w:ascii="Arial" w:eastAsia="Times New Roman" w:hAnsi="Arial" w:cs="Arial"/>
          <w:sz w:val="20"/>
          <w:szCs w:val="20"/>
          <w:lang w:val="es-ES"/>
        </w:rPr>
      </w:pPr>
    </w:p>
    <w:p w14:paraId="2D68FE5D" w14:textId="515AAEAF" w:rsidR="00D840B2" w:rsidRPr="00895404" w:rsidRDefault="00225386" w:rsidP="00520464">
      <w:p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b/>
          <w:sz w:val="20"/>
          <w:szCs w:val="20"/>
          <w:lang w:val="es-ES"/>
        </w:rPr>
        <w:t xml:space="preserve">Artículo </w:t>
      </w:r>
      <w:r w:rsidRPr="00895404">
        <w:rPr>
          <w:rFonts w:ascii="Arial" w:eastAsia="Times New Roman" w:hAnsi="Arial" w:cs="Arial"/>
          <w:b/>
          <w:sz w:val="20"/>
          <w:szCs w:val="20"/>
          <w:lang w:val="es-ES"/>
          <w:rPrChange w:id="181" w:author="Veronica Gonzalez Ruiz" w:date="2024-11-25T13:53:00Z">
            <w:rPr>
              <w:rFonts w:ascii="Arial" w:eastAsia="Times New Roman" w:hAnsi="Arial" w:cs="Arial"/>
              <w:b/>
              <w:color w:val="FF0000"/>
              <w:sz w:val="20"/>
              <w:szCs w:val="20"/>
              <w:lang w:val="es-ES"/>
            </w:rPr>
          </w:rPrChange>
        </w:rPr>
        <w:t>5</w:t>
      </w:r>
      <w:r w:rsidR="00D840B2" w:rsidRPr="00895404">
        <w:rPr>
          <w:rFonts w:ascii="Arial" w:eastAsia="Times New Roman" w:hAnsi="Arial" w:cs="Arial"/>
          <w:b/>
          <w:sz w:val="20"/>
          <w:szCs w:val="20"/>
          <w:lang w:val="es-ES"/>
          <w:rPrChange w:id="182" w:author="Veronica Gonzalez Ruiz" w:date="2024-11-25T13:53:00Z">
            <w:rPr>
              <w:rFonts w:ascii="Arial" w:eastAsia="Times New Roman" w:hAnsi="Arial" w:cs="Arial"/>
              <w:b/>
              <w:color w:val="FF0000"/>
              <w:sz w:val="20"/>
              <w:szCs w:val="20"/>
              <w:lang w:val="es-ES"/>
            </w:rPr>
          </w:rPrChange>
        </w:rPr>
        <w:t xml:space="preserve">. </w:t>
      </w:r>
      <w:r w:rsidR="00D840B2" w:rsidRPr="00895404">
        <w:rPr>
          <w:rFonts w:ascii="Arial" w:eastAsia="Times New Roman" w:hAnsi="Arial" w:cs="Arial"/>
          <w:sz w:val="20"/>
          <w:szCs w:val="20"/>
          <w:lang w:val="es-ES"/>
        </w:rPr>
        <w:t>El patrimonio del Sistema está formado por:</w:t>
      </w:r>
    </w:p>
    <w:p w14:paraId="2FF2EEA8" w14:textId="77777777" w:rsidR="00D93EB9" w:rsidRPr="00895404" w:rsidRDefault="00D93EB9" w:rsidP="00520464">
      <w:pPr>
        <w:spacing w:after="0" w:line="240" w:lineRule="auto"/>
        <w:ind w:left="567" w:hanging="567"/>
        <w:jc w:val="both"/>
        <w:rPr>
          <w:rFonts w:ascii="Arial" w:eastAsia="Times New Roman" w:hAnsi="Arial" w:cs="Arial"/>
          <w:sz w:val="20"/>
          <w:szCs w:val="20"/>
          <w:lang w:val="es-ES"/>
        </w:rPr>
      </w:pPr>
    </w:p>
    <w:p w14:paraId="15BA77B4" w14:textId="77777777" w:rsidR="00D840B2" w:rsidRPr="00895404" w:rsidRDefault="00D840B2" w:rsidP="00520464">
      <w:pPr>
        <w:numPr>
          <w:ilvl w:val="0"/>
          <w:numId w:val="1"/>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Los bienes de su propiedad actuales y los que en el futuro adquiera;</w:t>
      </w:r>
    </w:p>
    <w:p w14:paraId="704B996F" w14:textId="77777777" w:rsidR="00E6784C" w:rsidRPr="00895404" w:rsidRDefault="00E6784C" w:rsidP="00E6784C">
      <w:pPr>
        <w:spacing w:after="0" w:line="240" w:lineRule="auto"/>
        <w:ind w:left="567"/>
        <w:jc w:val="both"/>
        <w:rPr>
          <w:rFonts w:ascii="Arial" w:eastAsia="Times New Roman" w:hAnsi="Arial" w:cs="Arial"/>
          <w:sz w:val="20"/>
          <w:szCs w:val="20"/>
          <w:lang w:val="es-ES"/>
        </w:rPr>
      </w:pPr>
    </w:p>
    <w:p w14:paraId="2D8EF19C" w14:textId="77777777" w:rsidR="00D840B2" w:rsidRPr="00895404" w:rsidRDefault="00D840B2" w:rsidP="00520464">
      <w:pPr>
        <w:numPr>
          <w:ilvl w:val="0"/>
          <w:numId w:val="1"/>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Un mínimo del 5% del presupuesto anual del Municipio de Querétaro autorizado para el ejercicio fiscal correspondiente;</w:t>
      </w:r>
    </w:p>
    <w:p w14:paraId="3AFAE646" w14:textId="77777777" w:rsidR="00E6784C" w:rsidRPr="00895404" w:rsidRDefault="00E6784C" w:rsidP="00E6784C">
      <w:pPr>
        <w:pStyle w:val="Prrafodelista"/>
        <w:rPr>
          <w:rFonts w:ascii="Arial" w:eastAsia="Times New Roman" w:hAnsi="Arial" w:cs="Arial"/>
          <w:sz w:val="20"/>
          <w:szCs w:val="20"/>
          <w:lang w:val="es-ES"/>
        </w:rPr>
      </w:pPr>
    </w:p>
    <w:p w14:paraId="5FD7B082" w14:textId="77777777" w:rsidR="00D840B2" w:rsidRPr="00895404" w:rsidRDefault="00D840B2" w:rsidP="00520464">
      <w:pPr>
        <w:numPr>
          <w:ilvl w:val="0"/>
          <w:numId w:val="1"/>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Los ingresos que obtenga por los servicios que preste;</w:t>
      </w:r>
    </w:p>
    <w:p w14:paraId="21F2F3CD" w14:textId="77777777" w:rsidR="005E0F55" w:rsidRPr="00895404" w:rsidRDefault="005E0F55" w:rsidP="005E0F55">
      <w:pPr>
        <w:pStyle w:val="Prrafodelista"/>
        <w:rPr>
          <w:rFonts w:ascii="Arial" w:eastAsia="Times New Roman" w:hAnsi="Arial" w:cs="Arial"/>
          <w:sz w:val="20"/>
          <w:szCs w:val="20"/>
          <w:lang w:val="es-ES"/>
        </w:rPr>
      </w:pPr>
    </w:p>
    <w:p w14:paraId="709B45F6" w14:textId="77777777" w:rsidR="00D840B2" w:rsidRPr="00895404" w:rsidRDefault="00D840B2" w:rsidP="00520464">
      <w:pPr>
        <w:numPr>
          <w:ilvl w:val="0"/>
          <w:numId w:val="1"/>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Los subsidios, subvenciones, aportaciones, concesiones, permisos, licencias, autorizaciones y demás bienes que la Federación, el Estado o los Municipios le determinen;</w:t>
      </w:r>
    </w:p>
    <w:p w14:paraId="02E7C4D0" w14:textId="77777777" w:rsidR="00E6784C" w:rsidRPr="00895404" w:rsidRDefault="00E6784C" w:rsidP="00E6784C">
      <w:pPr>
        <w:spacing w:after="0" w:line="240" w:lineRule="auto"/>
        <w:ind w:left="567"/>
        <w:jc w:val="both"/>
        <w:rPr>
          <w:rFonts w:ascii="Arial" w:eastAsia="Times New Roman" w:hAnsi="Arial" w:cs="Arial"/>
          <w:sz w:val="20"/>
          <w:szCs w:val="20"/>
          <w:lang w:val="es-ES"/>
        </w:rPr>
      </w:pPr>
    </w:p>
    <w:p w14:paraId="0FD7ED4D" w14:textId="77777777" w:rsidR="00D840B2" w:rsidRPr="00895404" w:rsidRDefault="00D840B2" w:rsidP="00520464">
      <w:pPr>
        <w:numPr>
          <w:ilvl w:val="0"/>
          <w:numId w:val="1"/>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Los bienes que en calidad de liberalidad le otorguen los particulares, y</w:t>
      </w:r>
    </w:p>
    <w:p w14:paraId="1EB760C9" w14:textId="77777777" w:rsidR="00E6784C" w:rsidRPr="00895404" w:rsidRDefault="00E6784C" w:rsidP="00E6784C">
      <w:pPr>
        <w:spacing w:after="0" w:line="240" w:lineRule="auto"/>
        <w:ind w:left="567"/>
        <w:jc w:val="both"/>
        <w:rPr>
          <w:rFonts w:ascii="Arial" w:eastAsia="Times New Roman" w:hAnsi="Arial" w:cs="Arial"/>
          <w:sz w:val="20"/>
          <w:szCs w:val="20"/>
          <w:lang w:val="es-ES"/>
        </w:rPr>
      </w:pPr>
    </w:p>
    <w:p w14:paraId="69B74B0F" w14:textId="77777777" w:rsidR="00D840B2" w:rsidRPr="00895404" w:rsidRDefault="00D840B2" w:rsidP="00520464">
      <w:pPr>
        <w:numPr>
          <w:ilvl w:val="0"/>
          <w:numId w:val="1"/>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Los demás bienes que obtenga por cualquier título legal.</w:t>
      </w:r>
    </w:p>
    <w:p w14:paraId="37C75F1C" w14:textId="77777777" w:rsidR="00D93EB9" w:rsidRPr="00895404" w:rsidRDefault="00D93EB9" w:rsidP="00520464">
      <w:pPr>
        <w:spacing w:after="0" w:line="240" w:lineRule="auto"/>
        <w:ind w:left="567" w:hanging="567"/>
        <w:jc w:val="both"/>
        <w:rPr>
          <w:rFonts w:ascii="Arial" w:eastAsia="Times New Roman" w:hAnsi="Arial" w:cs="Arial"/>
          <w:sz w:val="20"/>
          <w:szCs w:val="20"/>
          <w:lang w:val="es-ES"/>
        </w:rPr>
      </w:pPr>
    </w:p>
    <w:p w14:paraId="769874C8" w14:textId="6CA91812" w:rsidR="00D840B2" w:rsidRPr="00895404" w:rsidRDefault="00D840B2" w:rsidP="00520464">
      <w:pPr>
        <w:spacing w:after="0" w:line="240" w:lineRule="auto"/>
        <w:jc w:val="both"/>
        <w:rPr>
          <w:rFonts w:ascii="Arial" w:eastAsia="Times New Roman" w:hAnsi="Arial" w:cs="Arial"/>
          <w:sz w:val="20"/>
          <w:szCs w:val="20"/>
          <w:lang w:val="es-ES"/>
        </w:rPr>
      </w:pPr>
      <w:r w:rsidRPr="00895404">
        <w:rPr>
          <w:rFonts w:ascii="Arial" w:eastAsia="Times New Roman" w:hAnsi="Arial" w:cs="Arial"/>
          <w:b/>
          <w:sz w:val="20"/>
          <w:szCs w:val="20"/>
          <w:lang w:val="es-ES"/>
        </w:rPr>
        <w:t xml:space="preserve">Artículo </w:t>
      </w:r>
      <w:r w:rsidR="00225386" w:rsidRPr="00895404">
        <w:rPr>
          <w:rFonts w:ascii="Arial" w:eastAsia="Times New Roman" w:hAnsi="Arial" w:cs="Arial"/>
          <w:b/>
          <w:sz w:val="20"/>
          <w:szCs w:val="20"/>
          <w:lang w:val="es-ES"/>
          <w:rPrChange w:id="183" w:author="Veronica Gonzalez Ruiz" w:date="2024-11-25T13:53:00Z">
            <w:rPr>
              <w:rFonts w:ascii="Arial" w:eastAsia="Times New Roman" w:hAnsi="Arial" w:cs="Arial"/>
              <w:b/>
              <w:color w:val="FF0000"/>
              <w:sz w:val="20"/>
              <w:szCs w:val="20"/>
              <w:lang w:val="es-ES"/>
            </w:rPr>
          </w:rPrChange>
        </w:rPr>
        <w:t>6</w:t>
      </w:r>
      <w:r w:rsidRPr="00895404">
        <w:rPr>
          <w:rFonts w:ascii="Arial" w:eastAsia="Times New Roman" w:hAnsi="Arial" w:cs="Arial"/>
          <w:b/>
          <w:sz w:val="20"/>
          <w:szCs w:val="20"/>
          <w:lang w:val="es-ES"/>
          <w:rPrChange w:id="184" w:author="Veronica Gonzalez Ruiz" w:date="2024-11-25T13:53:00Z">
            <w:rPr>
              <w:rFonts w:ascii="Arial" w:eastAsia="Times New Roman" w:hAnsi="Arial" w:cs="Arial"/>
              <w:b/>
              <w:color w:val="FF0000"/>
              <w:sz w:val="20"/>
              <w:szCs w:val="20"/>
              <w:lang w:val="es-ES"/>
            </w:rPr>
          </w:rPrChange>
        </w:rPr>
        <w:t>.</w:t>
      </w:r>
      <w:r w:rsidRPr="00895404">
        <w:rPr>
          <w:rFonts w:ascii="Arial" w:eastAsia="Times New Roman" w:hAnsi="Arial" w:cs="Arial"/>
          <w:b/>
          <w:sz w:val="20"/>
          <w:szCs w:val="20"/>
          <w:lang w:val="es-ES"/>
        </w:rPr>
        <w:t xml:space="preserve"> </w:t>
      </w:r>
      <w:r w:rsidRPr="00895404">
        <w:rPr>
          <w:rFonts w:ascii="Arial" w:eastAsia="Times New Roman" w:hAnsi="Arial" w:cs="Arial"/>
          <w:sz w:val="20"/>
          <w:szCs w:val="20"/>
          <w:lang w:val="es-ES"/>
        </w:rPr>
        <w:t>Se considera a los empleados del Sistema como trabajadores del Municipio de Querétaro, y sus relaciones laborales se regirán por las mismas disposiciones legales que se apliquen a estos últimos.</w:t>
      </w:r>
    </w:p>
    <w:p w14:paraId="132A4780" w14:textId="77777777" w:rsidR="00D93EB9" w:rsidRPr="00895404" w:rsidRDefault="00D93EB9" w:rsidP="00520464">
      <w:pPr>
        <w:spacing w:after="0" w:line="240" w:lineRule="auto"/>
        <w:jc w:val="center"/>
        <w:rPr>
          <w:rFonts w:ascii="Arial" w:eastAsia="Times New Roman" w:hAnsi="Arial" w:cs="Arial"/>
          <w:b/>
          <w:sz w:val="20"/>
          <w:szCs w:val="20"/>
          <w:lang w:val="es-ES"/>
        </w:rPr>
      </w:pPr>
    </w:p>
    <w:p w14:paraId="1B8F7B59" w14:textId="77777777" w:rsidR="00726BD3" w:rsidRPr="00895404" w:rsidRDefault="00726BD3" w:rsidP="00520464">
      <w:pPr>
        <w:spacing w:after="0" w:line="240" w:lineRule="auto"/>
        <w:jc w:val="center"/>
        <w:rPr>
          <w:rFonts w:ascii="Arial" w:eastAsia="Times New Roman" w:hAnsi="Arial" w:cs="Arial"/>
          <w:b/>
          <w:sz w:val="20"/>
          <w:szCs w:val="20"/>
          <w:lang w:val="es-ES"/>
        </w:rPr>
      </w:pPr>
    </w:p>
    <w:p w14:paraId="2E0D571D" w14:textId="77777777" w:rsidR="00225386" w:rsidRPr="00895404" w:rsidRDefault="00225386" w:rsidP="00520464">
      <w:pPr>
        <w:spacing w:after="0" w:line="240" w:lineRule="auto"/>
        <w:jc w:val="center"/>
        <w:rPr>
          <w:rFonts w:ascii="Arial" w:eastAsia="Times New Roman" w:hAnsi="Arial" w:cs="Arial"/>
          <w:b/>
          <w:sz w:val="20"/>
          <w:szCs w:val="20"/>
          <w:lang w:val="es-ES"/>
        </w:rPr>
      </w:pPr>
    </w:p>
    <w:p w14:paraId="5805B7B0" w14:textId="77777777" w:rsidR="00D840B2" w:rsidRPr="00895404" w:rsidRDefault="00D840B2" w:rsidP="00520464">
      <w:pPr>
        <w:spacing w:after="0" w:line="240" w:lineRule="auto"/>
        <w:jc w:val="center"/>
        <w:rPr>
          <w:rFonts w:ascii="Arial" w:eastAsia="Times New Roman" w:hAnsi="Arial" w:cs="Arial"/>
          <w:b/>
          <w:sz w:val="20"/>
          <w:szCs w:val="20"/>
          <w:lang w:val="es-ES"/>
        </w:rPr>
      </w:pPr>
      <w:r w:rsidRPr="00895404">
        <w:rPr>
          <w:rFonts w:ascii="Arial" w:eastAsia="Times New Roman" w:hAnsi="Arial" w:cs="Arial"/>
          <w:b/>
          <w:sz w:val="20"/>
          <w:szCs w:val="20"/>
          <w:lang w:val="es-ES"/>
        </w:rPr>
        <w:t>CAPÍTULO II</w:t>
      </w:r>
    </w:p>
    <w:p w14:paraId="6E64D1FF" w14:textId="39B28785" w:rsidR="00D840B2" w:rsidRPr="00895404" w:rsidRDefault="00D840B2" w:rsidP="00520464">
      <w:pPr>
        <w:spacing w:after="0" w:line="240" w:lineRule="auto"/>
        <w:jc w:val="center"/>
        <w:rPr>
          <w:rFonts w:ascii="Arial" w:eastAsia="Times New Roman" w:hAnsi="Arial" w:cs="Arial"/>
          <w:sz w:val="20"/>
          <w:szCs w:val="20"/>
          <w:lang w:val="es-ES"/>
        </w:rPr>
      </w:pPr>
      <w:r w:rsidRPr="00895404">
        <w:rPr>
          <w:rFonts w:ascii="Arial" w:eastAsia="Times New Roman" w:hAnsi="Arial" w:cs="Arial"/>
          <w:b/>
          <w:sz w:val="20"/>
          <w:szCs w:val="20"/>
          <w:lang w:val="es-ES"/>
        </w:rPr>
        <w:t>Estructura</w:t>
      </w:r>
      <w:r w:rsidR="003D76BC" w:rsidRPr="00895404">
        <w:rPr>
          <w:rFonts w:ascii="Arial" w:eastAsia="Times New Roman" w:hAnsi="Arial" w:cs="Arial"/>
          <w:b/>
          <w:sz w:val="20"/>
          <w:szCs w:val="20"/>
          <w:lang w:val="es-ES"/>
        </w:rPr>
        <w:t xml:space="preserve"> Orgánica y competencia </w:t>
      </w:r>
      <w:r w:rsidRPr="00895404">
        <w:rPr>
          <w:rFonts w:ascii="Arial" w:eastAsia="Times New Roman" w:hAnsi="Arial" w:cs="Arial"/>
          <w:b/>
          <w:sz w:val="20"/>
          <w:szCs w:val="20"/>
          <w:lang w:val="es-ES"/>
        </w:rPr>
        <w:t>del Sistema</w:t>
      </w:r>
    </w:p>
    <w:p w14:paraId="2CD91587" w14:textId="77777777" w:rsidR="00D840B2" w:rsidRPr="00895404" w:rsidRDefault="00D840B2" w:rsidP="00520464">
      <w:pPr>
        <w:spacing w:after="0" w:line="240" w:lineRule="auto"/>
        <w:jc w:val="center"/>
        <w:rPr>
          <w:rFonts w:ascii="Arial" w:eastAsia="Times New Roman" w:hAnsi="Arial" w:cs="Arial"/>
          <w:b/>
          <w:sz w:val="20"/>
          <w:szCs w:val="20"/>
          <w:lang w:val="es-ES"/>
        </w:rPr>
      </w:pPr>
    </w:p>
    <w:p w14:paraId="1F1BB97B" w14:textId="77777777" w:rsidR="00D840B2" w:rsidRPr="00895404" w:rsidRDefault="00D840B2" w:rsidP="00520464">
      <w:pPr>
        <w:spacing w:after="0" w:line="240" w:lineRule="auto"/>
        <w:jc w:val="center"/>
        <w:rPr>
          <w:rFonts w:ascii="Arial" w:eastAsia="Times New Roman" w:hAnsi="Arial" w:cs="Arial"/>
          <w:b/>
          <w:sz w:val="20"/>
          <w:szCs w:val="20"/>
          <w:lang w:val="es-ES"/>
        </w:rPr>
      </w:pPr>
    </w:p>
    <w:p w14:paraId="75FCD583" w14:textId="0BD63D49" w:rsidR="00FF5935" w:rsidRPr="00895404" w:rsidRDefault="00FF5935" w:rsidP="00FF5935">
      <w:pPr>
        <w:spacing w:after="0" w:line="240" w:lineRule="auto"/>
        <w:jc w:val="both"/>
        <w:rPr>
          <w:rFonts w:ascii="Arial" w:eastAsia="Times New Roman" w:hAnsi="Arial" w:cs="Arial"/>
          <w:sz w:val="20"/>
          <w:szCs w:val="20"/>
          <w:lang w:val="es-ES"/>
        </w:rPr>
      </w:pPr>
      <w:r w:rsidRPr="00895404">
        <w:rPr>
          <w:rFonts w:ascii="Arial" w:eastAsia="Times New Roman" w:hAnsi="Arial" w:cs="Arial"/>
          <w:b/>
          <w:sz w:val="20"/>
          <w:szCs w:val="20"/>
          <w:lang w:val="es-ES"/>
        </w:rPr>
        <w:t xml:space="preserve">Artículo 7. </w:t>
      </w:r>
      <w:r w:rsidRPr="00895404">
        <w:rPr>
          <w:rFonts w:ascii="Arial" w:eastAsia="Times New Roman" w:hAnsi="Arial" w:cs="Arial"/>
          <w:sz w:val="20"/>
          <w:szCs w:val="20"/>
          <w:lang w:val="es-ES"/>
        </w:rPr>
        <w:t xml:space="preserve">Para </w:t>
      </w:r>
      <w:r w:rsidRPr="00895404">
        <w:rPr>
          <w:rFonts w:ascii="Arial" w:eastAsia="Times New Roman" w:hAnsi="Arial" w:cs="Arial"/>
          <w:sz w:val="20"/>
          <w:szCs w:val="20"/>
          <w:lang w:val="es-ES"/>
          <w:rPrChange w:id="185" w:author="Veronica Gonzalez Ruiz" w:date="2024-11-25T13:53:00Z">
            <w:rPr>
              <w:rFonts w:ascii="Arial" w:eastAsia="Times New Roman" w:hAnsi="Arial" w:cs="Arial"/>
              <w:color w:val="FF0000"/>
              <w:sz w:val="20"/>
              <w:szCs w:val="20"/>
              <w:lang w:val="es-ES"/>
            </w:rPr>
          </w:rPrChange>
        </w:rPr>
        <w:t>el</w:t>
      </w:r>
      <w:r w:rsidR="00C4395C" w:rsidRPr="00895404">
        <w:rPr>
          <w:rFonts w:ascii="Arial" w:eastAsia="Times New Roman" w:hAnsi="Arial" w:cs="Arial"/>
          <w:sz w:val="20"/>
          <w:szCs w:val="20"/>
          <w:lang w:val="es-ES"/>
          <w:rPrChange w:id="186" w:author="Veronica Gonzalez Ruiz" w:date="2024-11-25T13:53:00Z">
            <w:rPr>
              <w:rFonts w:ascii="Arial" w:eastAsia="Times New Roman" w:hAnsi="Arial" w:cs="Arial"/>
              <w:color w:val="FF0000"/>
              <w:sz w:val="20"/>
              <w:szCs w:val="20"/>
              <w:lang w:val="es-ES"/>
            </w:rPr>
          </w:rPrChange>
        </w:rPr>
        <w:t xml:space="preserve"> ejercicio de sus atribuciones, el</w:t>
      </w:r>
      <w:r w:rsidRPr="00895404">
        <w:rPr>
          <w:rFonts w:ascii="Arial" w:eastAsia="Times New Roman" w:hAnsi="Arial" w:cs="Arial"/>
          <w:sz w:val="20"/>
          <w:szCs w:val="20"/>
          <w:lang w:val="es-ES"/>
        </w:rPr>
        <w:t xml:space="preserve"> despacho de los asuntos de su competencia el debido</w:t>
      </w:r>
      <w:r w:rsidR="00C4395C" w:rsidRPr="00895404">
        <w:rPr>
          <w:rFonts w:ascii="Arial" w:eastAsia="Times New Roman" w:hAnsi="Arial" w:cs="Arial"/>
          <w:sz w:val="20"/>
          <w:szCs w:val="20"/>
          <w:lang w:val="es-ES"/>
        </w:rPr>
        <w:t xml:space="preserve"> </w:t>
      </w:r>
      <w:r w:rsidRPr="00895404">
        <w:rPr>
          <w:rFonts w:ascii="Arial" w:eastAsia="Times New Roman" w:hAnsi="Arial" w:cs="Arial"/>
          <w:sz w:val="20"/>
          <w:szCs w:val="20"/>
          <w:lang w:val="es-ES"/>
        </w:rPr>
        <w:t>cumplimiento de su objet</w:t>
      </w:r>
      <w:r w:rsidR="00C4395C" w:rsidRPr="00895404">
        <w:rPr>
          <w:rFonts w:ascii="Arial" w:eastAsia="Times New Roman" w:hAnsi="Arial" w:cs="Arial"/>
          <w:sz w:val="20"/>
          <w:szCs w:val="20"/>
          <w:lang w:val="es-ES"/>
        </w:rPr>
        <w:t>o</w:t>
      </w:r>
      <w:r w:rsidRPr="00895404">
        <w:rPr>
          <w:rFonts w:ascii="Arial" w:eastAsia="Times New Roman" w:hAnsi="Arial" w:cs="Arial"/>
          <w:sz w:val="20"/>
          <w:szCs w:val="20"/>
          <w:lang w:val="es-ES"/>
        </w:rPr>
        <w:t xml:space="preserve"> de manera coordinada, eficiente y eficaz, el Sistema cuenta con</w:t>
      </w:r>
      <w:r w:rsidR="00D92484" w:rsidRPr="00895404">
        <w:rPr>
          <w:rFonts w:ascii="Arial" w:eastAsia="Times New Roman" w:hAnsi="Arial" w:cs="Arial"/>
          <w:sz w:val="20"/>
          <w:szCs w:val="20"/>
          <w:lang w:val="es-ES"/>
        </w:rPr>
        <w:t xml:space="preserve">  </w:t>
      </w:r>
      <w:r w:rsidRPr="00895404">
        <w:rPr>
          <w:rFonts w:ascii="Arial" w:eastAsia="Times New Roman" w:hAnsi="Arial" w:cs="Arial"/>
          <w:sz w:val="20"/>
          <w:szCs w:val="20"/>
          <w:lang w:val="es-ES"/>
        </w:rPr>
        <w:t xml:space="preserve">los siguientes órganos </w:t>
      </w:r>
      <w:r w:rsidRPr="00895404">
        <w:rPr>
          <w:rFonts w:ascii="Arial" w:eastAsia="Times New Roman" w:hAnsi="Arial" w:cs="Arial"/>
          <w:sz w:val="20"/>
          <w:szCs w:val="20"/>
          <w:lang w:val="es-ES"/>
          <w:rPrChange w:id="187" w:author="Veronica Gonzalez Ruiz" w:date="2024-11-25T13:53:00Z">
            <w:rPr>
              <w:rFonts w:ascii="Arial" w:eastAsia="Times New Roman" w:hAnsi="Arial" w:cs="Arial"/>
              <w:color w:val="FF0000"/>
              <w:sz w:val="20"/>
              <w:szCs w:val="20"/>
              <w:lang w:val="es-ES"/>
            </w:rPr>
          </w:rPrChange>
        </w:rPr>
        <w:t>y unidades administrativas</w:t>
      </w:r>
      <w:r w:rsidRPr="00895404">
        <w:rPr>
          <w:rFonts w:ascii="Arial" w:eastAsia="Times New Roman" w:hAnsi="Arial" w:cs="Arial"/>
          <w:sz w:val="20"/>
          <w:szCs w:val="20"/>
          <w:lang w:val="es-ES"/>
        </w:rPr>
        <w:t>:</w:t>
      </w:r>
    </w:p>
    <w:p w14:paraId="7F980676" w14:textId="77777777" w:rsidR="00FF5935" w:rsidRPr="00895404" w:rsidRDefault="00FF5935" w:rsidP="00FF5935">
      <w:pPr>
        <w:spacing w:after="0" w:line="240" w:lineRule="auto"/>
        <w:jc w:val="both"/>
        <w:rPr>
          <w:rFonts w:ascii="Arial" w:eastAsia="Times New Roman" w:hAnsi="Arial" w:cs="Arial"/>
          <w:sz w:val="20"/>
          <w:szCs w:val="20"/>
          <w:lang w:val="es-ES"/>
        </w:rPr>
      </w:pPr>
    </w:p>
    <w:p w14:paraId="063CD116" w14:textId="77777777" w:rsidR="00FF5935" w:rsidRPr="00895404" w:rsidRDefault="00FF5935" w:rsidP="00FF5935">
      <w:pPr>
        <w:numPr>
          <w:ilvl w:val="0"/>
          <w:numId w:val="3"/>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Patronato;</w:t>
      </w:r>
    </w:p>
    <w:p w14:paraId="7CEDD84A" w14:textId="77777777" w:rsidR="00064DE6" w:rsidRPr="00895404" w:rsidRDefault="00064DE6" w:rsidP="00064DE6">
      <w:pPr>
        <w:spacing w:after="0" w:line="240" w:lineRule="auto"/>
        <w:ind w:left="567"/>
        <w:jc w:val="both"/>
        <w:rPr>
          <w:rFonts w:ascii="Arial" w:eastAsia="Times New Roman" w:hAnsi="Arial" w:cs="Arial"/>
          <w:sz w:val="20"/>
          <w:szCs w:val="20"/>
          <w:lang w:val="es-ES"/>
        </w:rPr>
      </w:pPr>
    </w:p>
    <w:p w14:paraId="662DE1FA" w14:textId="77777777" w:rsidR="00FF5935" w:rsidRPr="00895404" w:rsidRDefault="00FF5935" w:rsidP="00FF5935">
      <w:pPr>
        <w:numPr>
          <w:ilvl w:val="0"/>
          <w:numId w:val="3"/>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Junta Directiva;</w:t>
      </w:r>
    </w:p>
    <w:p w14:paraId="5CF57639" w14:textId="77777777" w:rsidR="00064DE6" w:rsidRPr="00895404" w:rsidRDefault="00064DE6" w:rsidP="00064DE6">
      <w:pPr>
        <w:spacing w:after="0" w:line="240" w:lineRule="auto"/>
        <w:ind w:left="567"/>
        <w:jc w:val="both"/>
        <w:rPr>
          <w:rFonts w:ascii="Arial" w:eastAsia="Times New Roman" w:hAnsi="Arial" w:cs="Arial"/>
          <w:sz w:val="20"/>
          <w:szCs w:val="20"/>
          <w:lang w:val="es-ES"/>
        </w:rPr>
      </w:pPr>
    </w:p>
    <w:p w14:paraId="09431B60" w14:textId="77777777" w:rsidR="00FF5935" w:rsidRPr="00895404" w:rsidRDefault="00FF5935" w:rsidP="00FF5935">
      <w:pPr>
        <w:numPr>
          <w:ilvl w:val="0"/>
          <w:numId w:val="3"/>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Dirección General;</w:t>
      </w:r>
    </w:p>
    <w:p w14:paraId="73D5CCCA" w14:textId="77777777" w:rsidR="00064DE6" w:rsidRPr="00895404" w:rsidRDefault="00064DE6" w:rsidP="00064DE6">
      <w:pPr>
        <w:spacing w:after="0" w:line="240" w:lineRule="auto"/>
        <w:ind w:left="567"/>
        <w:jc w:val="both"/>
        <w:rPr>
          <w:rFonts w:ascii="Arial" w:eastAsia="Times New Roman" w:hAnsi="Arial" w:cs="Arial"/>
          <w:sz w:val="20"/>
          <w:szCs w:val="20"/>
          <w:lang w:val="es-ES"/>
        </w:rPr>
      </w:pPr>
    </w:p>
    <w:p w14:paraId="6E7DE666" w14:textId="0549E57B" w:rsidR="00FF5935" w:rsidRPr="00895404" w:rsidRDefault="003B3314" w:rsidP="00FF5935">
      <w:pPr>
        <w:numPr>
          <w:ilvl w:val="0"/>
          <w:numId w:val="3"/>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P</w:t>
      </w:r>
      <w:r w:rsidR="00FF5935" w:rsidRPr="00895404">
        <w:rPr>
          <w:rFonts w:ascii="Arial" w:eastAsia="Times New Roman" w:hAnsi="Arial" w:cs="Arial"/>
          <w:sz w:val="20"/>
          <w:szCs w:val="20"/>
          <w:lang w:val="es-ES"/>
        </w:rPr>
        <w:t>rocuraduría de Protección de Niñas, Niños y Adolescentes;</w:t>
      </w:r>
    </w:p>
    <w:p w14:paraId="4F3F8876" w14:textId="77777777" w:rsidR="00064DE6" w:rsidRPr="00895404" w:rsidRDefault="00064DE6" w:rsidP="00064DE6">
      <w:pPr>
        <w:spacing w:after="0" w:line="240" w:lineRule="auto"/>
        <w:ind w:left="567"/>
        <w:jc w:val="both"/>
        <w:rPr>
          <w:rFonts w:ascii="Arial" w:eastAsia="Times New Roman" w:hAnsi="Arial" w:cs="Arial"/>
          <w:sz w:val="20"/>
          <w:szCs w:val="20"/>
          <w:lang w:val="es-ES"/>
        </w:rPr>
      </w:pPr>
    </w:p>
    <w:p w14:paraId="436C837E" w14:textId="7FD5A88B" w:rsidR="00CE3D82" w:rsidRPr="00895404" w:rsidRDefault="00FF5935" w:rsidP="00FF5935">
      <w:pPr>
        <w:numPr>
          <w:ilvl w:val="0"/>
          <w:numId w:val="3"/>
        </w:numPr>
        <w:spacing w:after="0" w:line="240" w:lineRule="auto"/>
        <w:ind w:left="567" w:hanging="567"/>
        <w:jc w:val="both"/>
        <w:rPr>
          <w:rFonts w:ascii="Arial" w:eastAsia="Arial" w:hAnsi="Arial" w:cs="Arial"/>
          <w:sz w:val="20"/>
          <w:szCs w:val="20"/>
          <w:rPrChange w:id="188" w:author="Veronica Gonzalez Ruiz" w:date="2024-11-25T13:53:00Z">
            <w:rPr>
              <w:rFonts w:ascii="Arial" w:eastAsia="Arial" w:hAnsi="Arial" w:cs="Arial"/>
              <w:color w:val="ED0000"/>
              <w:sz w:val="20"/>
              <w:szCs w:val="20"/>
            </w:rPr>
          </w:rPrChange>
        </w:rPr>
      </w:pPr>
      <w:r w:rsidRPr="00895404">
        <w:rPr>
          <w:rFonts w:ascii="Arial" w:hAnsi="Arial" w:cs="Arial"/>
          <w:sz w:val="20"/>
          <w:szCs w:val="20"/>
          <w:rPrChange w:id="189" w:author="Veronica Gonzalez Ruiz" w:date="2024-11-25T13:53:00Z">
            <w:rPr>
              <w:rFonts w:ascii="Arial" w:hAnsi="Arial" w:cs="Arial"/>
              <w:color w:val="ED0000"/>
              <w:sz w:val="20"/>
              <w:szCs w:val="20"/>
            </w:rPr>
          </w:rPrChange>
        </w:rPr>
        <w:t>Procuraduría de Protección a</w:t>
      </w:r>
      <w:r w:rsidR="00E2431A" w:rsidRPr="00895404">
        <w:rPr>
          <w:rFonts w:ascii="Arial" w:hAnsi="Arial" w:cs="Arial"/>
          <w:sz w:val="20"/>
          <w:szCs w:val="20"/>
          <w:rPrChange w:id="190" w:author="Veronica Gonzalez Ruiz" w:date="2024-11-25T13:53:00Z">
            <w:rPr>
              <w:rFonts w:ascii="Arial" w:hAnsi="Arial" w:cs="Arial"/>
              <w:color w:val="ED0000"/>
              <w:sz w:val="20"/>
              <w:szCs w:val="20"/>
            </w:rPr>
          </w:rPrChange>
        </w:rPr>
        <w:t xml:space="preserve"> </w:t>
      </w:r>
      <w:r w:rsidRPr="00895404">
        <w:rPr>
          <w:rFonts w:ascii="Arial" w:hAnsi="Arial" w:cs="Arial"/>
          <w:sz w:val="20"/>
          <w:szCs w:val="20"/>
          <w:rPrChange w:id="191" w:author="Veronica Gonzalez Ruiz" w:date="2024-11-25T13:53:00Z">
            <w:rPr>
              <w:rFonts w:ascii="Arial" w:hAnsi="Arial" w:cs="Arial"/>
              <w:color w:val="ED0000"/>
              <w:sz w:val="20"/>
              <w:szCs w:val="20"/>
            </w:rPr>
          </w:rPrChange>
        </w:rPr>
        <w:t>l</w:t>
      </w:r>
      <w:r w:rsidR="00E2431A" w:rsidRPr="00895404">
        <w:rPr>
          <w:rFonts w:ascii="Arial" w:hAnsi="Arial" w:cs="Arial"/>
          <w:sz w:val="20"/>
          <w:szCs w:val="20"/>
          <w:rPrChange w:id="192" w:author="Veronica Gonzalez Ruiz" w:date="2024-11-25T13:53:00Z">
            <w:rPr>
              <w:rFonts w:ascii="Arial" w:hAnsi="Arial" w:cs="Arial"/>
              <w:color w:val="ED0000"/>
              <w:sz w:val="20"/>
              <w:szCs w:val="20"/>
            </w:rPr>
          </w:rPrChange>
        </w:rPr>
        <w:t>as Personas A</w:t>
      </w:r>
      <w:r w:rsidRPr="00895404">
        <w:rPr>
          <w:rFonts w:ascii="Arial" w:hAnsi="Arial" w:cs="Arial"/>
          <w:sz w:val="20"/>
          <w:szCs w:val="20"/>
          <w:rPrChange w:id="193" w:author="Veronica Gonzalez Ruiz" w:date="2024-11-25T13:53:00Z">
            <w:rPr>
              <w:rFonts w:ascii="Arial" w:hAnsi="Arial" w:cs="Arial"/>
              <w:color w:val="ED0000"/>
              <w:sz w:val="20"/>
              <w:szCs w:val="20"/>
            </w:rPr>
          </w:rPrChange>
        </w:rPr>
        <w:t>dult</w:t>
      </w:r>
      <w:r w:rsidR="00E2431A" w:rsidRPr="00895404">
        <w:rPr>
          <w:rFonts w:ascii="Arial" w:hAnsi="Arial" w:cs="Arial"/>
          <w:sz w:val="20"/>
          <w:szCs w:val="20"/>
          <w:rPrChange w:id="194" w:author="Veronica Gonzalez Ruiz" w:date="2024-11-25T13:53:00Z">
            <w:rPr>
              <w:rFonts w:ascii="Arial" w:hAnsi="Arial" w:cs="Arial"/>
              <w:color w:val="ED0000"/>
              <w:sz w:val="20"/>
              <w:szCs w:val="20"/>
            </w:rPr>
          </w:rPrChange>
        </w:rPr>
        <w:t xml:space="preserve">as </w:t>
      </w:r>
      <w:r w:rsidRPr="00895404">
        <w:rPr>
          <w:rFonts w:ascii="Arial" w:hAnsi="Arial" w:cs="Arial"/>
          <w:sz w:val="20"/>
          <w:szCs w:val="20"/>
          <w:rPrChange w:id="195" w:author="Veronica Gonzalez Ruiz" w:date="2024-11-25T13:53:00Z">
            <w:rPr>
              <w:rFonts w:ascii="Arial" w:hAnsi="Arial" w:cs="Arial"/>
              <w:color w:val="ED0000"/>
              <w:sz w:val="20"/>
              <w:szCs w:val="20"/>
            </w:rPr>
          </w:rPrChange>
        </w:rPr>
        <w:t>Mayor</w:t>
      </w:r>
      <w:r w:rsidR="00E2431A" w:rsidRPr="00895404">
        <w:rPr>
          <w:rFonts w:ascii="Arial" w:hAnsi="Arial" w:cs="Arial"/>
          <w:sz w:val="20"/>
          <w:szCs w:val="20"/>
          <w:rPrChange w:id="196" w:author="Veronica Gonzalez Ruiz" w:date="2024-11-25T13:53:00Z">
            <w:rPr>
              <w:rFonts w:ascii="Arial" w:hAnsi="Arial" w:cs="Arial"/>
              <w:color w:val="ED0000"/>
              <w:sz w:val="20"/>
              <w:szCs w:val="20"/>
            </w:rPr>
          </w:rPrChange>
        </w:rPr>
        <w:t>es</w:t>
      </w:r>
      <w:r w:rsidRPr="00895404">
        <w:rPr>
          <w:rFonts w:ascii="Arial" w:hAnsi="Arial" w:cs="Arial"/>
          <w:sz w:val="20"/>
          <w:szCs w:val="20"/>
          <w:rPrChange w:id="197" w:author="Veronica Gonzalez Ruiz" w:date="2024-11-25T13:53:00Z">
            <w:rPr>
              <w:rFonts w:ascii="Arial" w:hAnsi="Arial" w:cs="Arial"/>
              <w:color w:val="ED0000"/>
              <w:sz w:val="20"/>
              <w:szCs w:val="20"/>
            </w:rPr>
          </w:rPrChange>
        </w:rPr>
        <w:t>;</w:t>
      </w:r>
    </w:p>
    <w:p w14:paraId="42B4112B" w14:textId="77777777" w:rsidR="00064DE6" w:rsidRPr="00895404" w:rsidRDefault="00064DE6" w:rsidP="00064DE6">
      <w:pPr>
        <w:spacing w:after="0" w:line="240" w:lineRule="auto"/>
        <w:ind w:left="567"/>
        <w:jc w:val="both"/>
        <w:rPr>
          <w:rFonts w:ascii="Arial" w:eastAsia="Arial" w:hAnsi="Arial" w:cs="Arial"/>
          <w:sz w:val="20"/>
          <w:szCs w:val="20"/>
        </w:rPr>
      </w:pPr>
    </w:p>
    <w:p w14:paraId="4293AFB7" w14:textId="36A5BE82" w:rsidR="003B3314" w:rsidRPr="00895404" w:rsidRDefault="003B3314" w:rsidP="003B3314">
      <w:pPr>
        <w:numPr>
          <w:ilvl w:val="0"/>
          <w:numId w:val="3"/>
        </w:numPr>
        <w:spacing w:after="0" w:line="240" w:lineRule="auto"/>
        <w:ind w:left="567" w:hanging="567"/>
        <w:jc w:val="both"/>
        <w:rPr>
          <w:rFonts w:ascii="Arial" w:hAnsi="Arial" w:cs="Arial"/>
          <w:sz w:val="20"/>
          <w:szCs w:val="20"/>
        </w:rPr>
      </w:pPr>
      <w:r w:rsidRPr="00895404">
        <w:rPr>
          <w:rFonts w:ascii="Arial" w:hAnsi="Arial" w:cs="Arial"/>
          <w:sz w:val="20"/>
          <w:szCs w:val="20"/>
          <w:rPrChange w:id="198" w:author="Veronica Gonzalez Ruiz" w:date="2024-11-25T13:53:00Z">
            <w:rPr>
              <w:rFonts w:ascii="Arial" w:hAnsi="Arial" w:cs="Arial"/>
              <w:color w:val="FF0000"/>
              <w:sz w:val="20"/>
              <w:szCs w:val="20"/>
            </w:rPr>
          </w:rPrChange>
        </w:rPr>
        <w:t>Unidad Jurídica</w:t>
      </w:r>
      <w:r w:rsidR="00E40B59" w:rsidRPr="00895404">
        <w:rPr>
          <w:rFonts w:ascii="Arial" w:hAnsi="Arial" w:cs="Arial"/>
          <w:sz w:val="20"/>
          <w:szCs w:val="20"/>
          <w:rPrChange w:id="199" w:author="Veronica Gonzalez Ruiz" w:date="2024-11-25T13:53:00Z">
            <w:rPr>
              <w:rFonts w:ascii="Arial" w:hAnsi="Arial" w:cs="Arial"/>
              <w:color w:val="FF0000"/>
              <w:sz w:val="20"/>
              <w:szCs w:val="20"/>
            </w:rPr>
          </w:rPrChange>
        </w:rPr>
        <w:t>;</w:t>
      </w:r>
      <w:r w:rsidRPr="00895404">
        <w:rPr>
          <w:rFonts w:ascii="Arial" w:hAnsi="Arial" w:cs="Arial"/>
          <w:sz w:val="20"/>
          <w:szCs w:val="20"/>
          <w:rPrChange w:id="200" w:author="Veronica Gonzalez Ruiz" w:date="2024-11-25T13:53:00Z">
            <w:rPr>
              <w:rFonts w:ascii="Arial" w:hAnsi="Arial" w:cs="Arial"/>
              <w:color w:val="FF0000"/>
              <w:sz w:val="20"/>
              <w:szCs w:val="20"/>
            </w:rPr>
          </w:rPrChange>
        </w:rPr>
        <w:t xml:space="preserve"> </w:t>
      </w:r>
    </w:p>
    <w:p w14:paraId="7B6D0C54" w14:textId="77777777" w:rsidR="00064DE6" w:rsidRPr="00895404" w:rsidRDefault="00064DE6" w:rsidP="00064DE6">
      <w:pPr>
        <w:spacing w:after="0" w:line="240" w:lineRule="auto"/>
        <w:ind w:left="567"/>
        <w:jc w:val="both"/>
        <w:rPr>
          <w:rFonts w:ascii="Arial" w:hAnsi="Arial" w:cs="Arial"/>
          <w:sz w:val="20"/>
          <w:szCs w:val="20"/>
        </w:rPr>
      </w:pPr>
    </w:p>
    <w:p w14:paraId="0CBAA49E" w14:textId="77777777" w:rsidR="00D92484" w:rsidRPr="00895404" w:rsidRDefault="00FF5935" w:rsidP="00FF5935">
      <w:pPr>
        <w:numPr>
          <w:ilvl w:val="0"/>
          <w:numId w:val="3"/>
        </w:numPr>
        <w:spacing w:after="0" w:line="240" w:lineRule="auto"/>
        <w:ind w:left="567" w:hanging="567"/>
        <w:jc w:val="both"/>
        <w:rPr>
          <w:rFonts w:ascii="Arial" w:hAnsi="Arial" w:cs="Arial"/>
          <w:sz w:val="20"/>
          <w:szCs w:val="20"/>
        </w:rPr>
      </w:pPr>
      <w:r w:rsidRPr="00895404">
        <w:rPr>
          <w:rFonts w:ascii="Arial" w:hAnsi="Arial" w:cs="Arial"/>
          <w:sz w:val="20"/>
          <w:szCs w:val="20"/>
        </w:rPr>
        <w:t>Dirección Administrativa;</w:t>
      </w:r>
    </w:p>
    <w:p w14:paraId="0EA9A25E" w14:textId="77777777" w:rsidR="00064DE6" w:rsidRPr="00895404" w:rsidRDefault="00064DE6" w:rsidP="00064DE6">
      <w:pPr>
        <w:spacing w:after="0" w:line="240" w:lineRule="auto"/>
        <w:ind w:left="567"/>
        <w:jc w:val="both"/>
        <w:rPr>
          <w:rFonts w:ascii="Arial" w:hAnsi="Arial" w:cs="Arial"/>
          <w:sz w:val="20"/>
          <w:szCs w:val="20"/>
        </w:rPr>
      </w:pPr>
    </w:p>
    <w:p w14:paraId="7100DD01" w14:textId="0F8A5DFE" w:rsidR="00FF5935" w:rsidRPr="00895404" w:rsidRDefault="00D92484" w:rsidP="00FF5935">
      <w:pPr>
        <w:numPr>
          <w:ilvl w:val="0"/>
          <w:numId w:val="3"/>
        </w:numPr>
        <w:spacing w:after="0" w:line="240" w:lineRule="auto"/>
        <w:ind w:left="567" w:hanging="567"/>
        <w:jc w:val="both"/>
        <w:rPr>
          <w:rFonts w:ascii="Arial" w:hAnsi="Arial" w:cs="Arial"/>
          <w:sz w:val="20"/>
          <w:szCs w:val="20"/>
          <w:rPrChange w:id="201" w:author="Veronica Gonzalez Ruiz" w:date="2024-11-25T13:53:00Z">
            <w:rPr>
              <w:rFonts w:ascii="Arial" w:hAnsi="Arial" w:cs="Arial"/>
              <w:color w:val="FF0000"/>
              <w:sz w:val="20"/>
              <w:szCs w:val="20"/>
            </w:rPr>
          </w:rPrChange>
        </w:rPr>
      </w:pPr>
      <w:r w:rsidRPr="00895404">
        <w:rPr>
          <w:rFonts w:ascii="Arial" w:hAnsi="Arial" w:cs="Arial"/>
          <w:sz w:val="20"/>
          <w:szCs w:val="20"/>
          <w:rPrChange w:id="202" w:author="Veronica Gonzalez Ruiz" w:date="2024-11-25T13:53:00Z">
            <w:rPr>
              <w:rFonts w:ascii="Arial" w:hAnsi="Arial" w:cs="Arial"/>
              <w:color w:val="FF0000"/>
              <w:sz w:val="20"/>
              <w:szCs w:val="20"/>
            </w:rPr>
          </w:rPrChange>
        </w:rPr>
        <w:t xml:space="preserve">Dirección de </w:t>
      </w:r>
      <w:r w:rsidR="009313F9" w:rsidRPr="00895404">
        <w:rPr>
          <w:rFonts w:ascii="Arial" w:hAnsi="Arial" w:cs="Arial"/>
          <w:sz w:val="20"/>
          <w:szCs w:val="20"/>
          <w:rPrChange w:id="203" w:author="Veronica Gonzalez Ruiz" w:date="2024-11-25T13:53:00Z">
            <w:rPr>
              <w:rFonts w:ascii="Arial" w:hAnsi="Arial" w:cs="Arial"/>
              <w:color w:val="FF0000"/>
              <w:sz w:val="20"/>
              <w:szCs w:val="20"/>
            </w:rPr>
          </w:rPrChange>
        </w:rPr>
        <w:t>Programas Sociales</w:t>
      </w:r>
      <w:r w:rsidR="00E40B59" w:rsidRPr="00895404">
        <w:rPr>
          <w:rFonts w:ascii="Arial" w:hAnsi="Arial" w:cs="Arial"/>
          <w:sz w:val="20"/>
          <w:szCs w:val="20"/>
          <w:rPrChange w:id="204" w:author="Veronica Gonzalez Ruiz" w:date="2024-11-25T13:53:00Z">
            <w:rPr>
              <w:rFonts w:ascii="Arial" w:hAnsi="Arial" w:cs="Arial"/>
              <w:color w:val="FF0000"/>
              <w:sz w:val="20"/>
              <w:szCs w:val="20"/>
            </w:rPr>
          </w:rPrChange>
        </w:rPr>
        <w:t>;</w:t>
      </w:r>
      <w:r w:rsidRPr="00895404">
        <w:rPr>
          <w:rFonts w:ascii="Arial" w:hAnsi="Arial" w:cs="Arial"/>
          <w:sz w:val="20"/>
          <w:szCs w:val="20"/>
          <w:rPrChange w:id="205" w:author="Veronica Gonzalez Ruiz" w:date="2024-11-25T13:53:00Z">
            <w:rPr>
              <w:rFonts w:ascii="Arial" w:hAnsi="Arial" w:cs="Arial"/>
              <w:color w:val="FF0000"/>
              <w:sz w:val="20"/>
              <w:szCs w:val="20"/>
            </w:rPr>
          </w:rPrChange>
        </w:rPr>
        <w:t xml:space="preserve"> </w:t>
      </w:r>
      <w:r w:rsidR="00FF5935" w:rsidRPr="00895404">
        <w:rPr>
          <w:rFonts w:ascii="Arial" w:hAnsi="Arial" w:cs="Arial"/>
          <w:sz w:val="20"/>
          <w:szCs w:val="20"/>
          <w:rPrChange w:id="206" w:author="Veronica Gonzalez Ruiz" w:date="2024-11-25T13:53:00Z">
            <w:rPr>
              <w:rFonts w:ascii="Arial" w:hAnsi="Arial" w:cs="Arial"/>
              <w:color w:val="FF0000"/>
              <w:sz w:val="20"/>
              <w:szCs w:val="20"/>
            </w:rPr>
          </w:rPrChange>
        </w:rPr>
        <w:t xml:space="preserve"> </w:t>
      </w:r>
    </w:p>
    <w:p w14:paraId="24D6DC97" w14:textId="77777777" w:rsidR="00484EB9" w:rsidRPr="00895404" w:rsidRDefault="00484EB9" w:rsidP="00FC3D72">
      <w:pPr>
        <w:spacing w:after="0" w:line="240" w:lineRule="auto"/>
        <w:ind w:left="567"/>
        <w:jc w:val="both"/>
        <w:rPr>
          <w:rFonts w:ascii="Arial" w:hAnsi="Arial" w:cs="Arial"/>
          <w:sz w:val="20"/>
          <w:szCs w:val="20"/>
          <w:rPrChange w:id="207" w:author="Veronica Gonzalez Ruiz" w:date="2024-11-25T13:53:00Z">
            <w:rPr>
              <w:rFonts w:ascii="Arial" w:hAnsi="Arial" w:cs="Arial"/>
              <w:color w:val="FF0000"/>
              <w:sz w:val="20"/>
              <w:szCs w:val="20"/>
            </w:rPr>
          </w:rPrChange>
        </w:rPr>
      </w:pPr>
    </w:p>
    <w:p w14:paraId="5560C162" w14:textId="421ABBF5" w:rsidR="00726BD3" w:rsidRPr="00895404" w:rsidRDefault="003B4585" w:rsidP="00FF5935">
      <w:pPr>
        <w:numPr>
          <w:ilvl w:val="0"/>
          <w:numId w:val="3"/>
        </w:numPr>
        <w:spacing w:after="0" w:line="240" w:lineRule="auto"/>
        <w:ind w:left="567" w:hanging="567"/>
        <w:jc w:val="both"/>
        <w:rPr>
          <w:rFonts w:ascii="Arial" w:hAnsi="Arial" w:cs="Arial"/>
          <w:sz w:val="20"/>
          <w:szCs w:val="20"/>
          <w:rPrChange w:id="208" w:author="Veronica Gonzalez Ruiz" w:date="2024-11-25T13:53:00Z">
            <w:rPr>
              <w:rFonts w:ascii="Arial" w:hAnsi="Arial" w:cs="Arial"/>
              <w:color w:val="FF0000"/>
              <w:sz w:val="20"/>
              <w:szCs w:val="20"/>
            </w:rPr>
          </w:rPrChange>
        </w:rPr>
      </w:pPr>
      <w:r w:rsidRPr="00895404">
        <w:rPr>
          <w:rFonts w:ascii="Arial" w:hAnsi="Arial" w:cs="Arial"/>
          <w:sz w:val="20"/>
          <w:szCs w:val="20"/>
          <w:rPrChange w:id="209" w:author="Veronica Gonzalez Ruiz" w:date="2024-11-25T13:53:00Z">
            <w:rPr>
              <w:rFonts w:ascii="Arial" w:hAnsi="Arial" w:cs="Arial"/>
              <w:color w:val="FF0000"/>
              <w:sz w:val="20"/>
              <w:szCs w:val="20"/>
            </w:rPr>
          </w:rPrChange>
        </w:rPr>
        <w:t>Coordinación de Atención Comunitaria</w:t>
      </w:r>
      <w:r w:rsidR="00E40B59" w:rsidRPr="00895404">
        <w:rPr>
          <w:rFonts w:ascii="Arial" w:hAnsi="Arial" w:cs="Arial"/>
          <w:sz w:val="20"/>
          <w:szCs w:val="20"/>
          <w:rPrChange w:id="210" w:author="Veronica Gonzalez Ruiz" w:date="2024-11-25T13:53:00Z">
            <w:rPr>
              <w:rFonts w:ascii="Arial" w:hAnsi="Arial" w:cs="Arial"/>
              <w:color w:val="FF0000"/>
              <w:sz w:val="20"/>
              <w:szCs w:val="20"/>
            </w:rPr>
          </w:rPrChange>
        </w:rPr>
        <w:t>;</w:t>
      </w:r>
    </w:p>
    <w:p w14:paraId="4F5BA472" w14:textId="77777777" w:rsidR="00064DE6" w:rsidRPr="00895404" w:rsidRDefault="00064DE6" w:rsidP="00064DE6">
      <w:pPr>
        <w:spacing w:after="0" w:line="240" w:lineRule="auto"/>
        <w:ind w:left="567"/>
        <w:jc w:val="both"/>
        <w:rPr>
          <w:rFonts w:ascii="Arial" w:hAnsi="Arial" w:cs="Arial"/>
          <w:sz w:val="20"/>
          <w:szCs w:val="20"/>
          <w:rPrChange w:id="211" w:author="Veronica Gonzalez Ruiz" w:date="2024-11-25T13:53:00Z">
            <w:rPr>
              <w:rFonts w:ascii="Arial" w:hAnsi="Arial" w:cs="Arial"/>
              <w:color w:val="FF0000"/>
              <w:sz w:val="20"/>
              <w:szCs w:val="20"/>
            </w:rPr>
          </w:rPrChange>
        </w:rPr>
      </w:pPr>
    </w:p>
    <w:p w14:paraId="492B6945" w14:textId="000D4DF9" w:rsidR="00FF5935" w:rsidRPr="00895404" w:rsidRDefault="003B4585" w:rsidP="00FF5935">
      <w:pPr>
        <w:numPr>
          <w:ilvl w:val="0"/>
          <w:numId w:val="3"/>
        </w:numPr>
        <w:spacing w:after="0" w:line="240" w:lineRule="auto"/>
        <w:ind w:left="567" w:hanging="567"/>
        <w:jc w:val="both"/>
        <w:rPr>
          <w:rFonts w:ascii="Arial" w:hAnsi="Arial" w:cs="Arial"/>
          <w:sz w:val="20"/>
          <w:szCs w:val="20"/>
          <w:rPrChange w:id="212" w:author="Veronica Gonzalez Ruiz" w:date="2024-11-25T13:53:00Z">
            <w:rPr>
              <w:rFonts w:ascii="Arial" w:hAnsi="Arial" w:cs="Arial"/>
              <w:color w:val="FF0000"/>
              <w:sz w:val="20"/>
              <w:szCs w:val="20"/>
            </w:rPr>
          </w:rPrChange>
        </w:rPr>
      </w:pPr>
      <w:r w:rsidRPr="00895404">
        <w:rPr>
          <w:rFonts w:ascii="Arial" w:hAnsi="Arial" w:cs="Arial"/>
          <w:sz w:val="20"/>
          <w:szCs w:val="20"/>
          <w:rPrChange w:id="213" w:author="Veronica Gonzalez Ruiz" w:date="2024-11-25T13:53:00Z">
            <w:rPr>
              <w:rFonts w:ascii="Arial" w:hAnsi="Arial" w:cs="Arial"/>
              <w:color w:val="FF0000"/>
              <w:sz w:val="20"/>
              <w:szCs w:val="20"/>
            </w:rPr>
          </w:rPrChange>
        </w:rPr>
        <w:t>Coordinación de Alimentación y Desarrollo Comunitario</w:t>
      </w:r>
      <w:r w:rsidR="00E40B59" w:rsidRPr="00895404">
        <w:rPr>
          <w:rFonts w:ascii="Arial" w:hAnsi="Arial" w:cs="Arial"/>
          <w:sz w:val="20"/>
          <w:szCs w:val="20"/>
          <w:rPrChange w:id="214" w:author="Veronica Gonzalez Ruiz" w:date="2024-11-25T13:53:00Z">
            <w:rPr>
              <w:rFonts w:ascii="Arial" w:hAnsi="Arial" w:cs="Arial"/>
              <w:color w:val="FF0000"/>
              <w:sz w:val="20"/>
              <w:szCs w:val="20"/>
            </w:rPr>
          </w:rPrChange>
        </w:rPr>
        <w:t>;</w:t>
      </w:r>
      <w:r w:rsidR="00FF5935" w:rsidRPr="00895404">
        <w:rPr>
          <w:rFonts w:ascii="Arial" w:hAnsi="Arial" w:cs="Arial"/>
          <w:sz w:val="20"/>
          <w:szCs w:val="20"/>
          <w:rPrChange w:id="215" w:author="Veronica Gonzalez Ruiz" w:date="2024-11-25T13:53:00Z">
            <w:rPr>
              <w:rFonts w:ascii="Arial" w:hAnsi="Arial" w:cs="Arial"/>
              <w:color w:val="FF0000"/>
              <w:sz w:val="20"/>
              <w:szCs w:val="20"/>
            </w:rPr>
          </w:rPrChange>
        </w:rPr>
        <w:t xml:space="preserve"> </w:t>
      </w:r>
    </w:p>
    <w:p w14:paraId="11979A5D" w14:textId="77777777" w:rsidR="00064DE6" w:rsidRPr="00895404" w:rsidRDefault="00064DE6" w:rsidP="00064DE6">
      <w:pPr>
        <w:pStyle w:val="Prrafodelista"/>
        <w:rPr>
          <w:rFonts w:ascii="Arial" w:hAnsi="Arial" w:cs="Arial"/>
          <w:sz w:val="20"/>
          <w:szCs w:val="20"/>
          <w:rPrChange w:id="216" w:author="Veronica Gonzalez Ruiz" w:date="2024-11-25T13:53:00Z">
            <w:rPr>
              <w:rFonts w:ascii="Arial" w:hAnsi="Arial" w:cs="Arial"/>
              <w:color w:val="FF0000"/>
              <w:sz w:val="20"/>
              <w:szCs w:val="20"/>
            </w:rPr>
          </w:rPrChange>
        </w:rPr>
      </w:pPr>
    </w:p>
    <w:p w14:paraId="0B9DF703" w14:textId="365202EF" w:rsidR="00726BD3" w:rsidRPr="00895404" w:rsidRDefault="003B4585" w:rsidP="00FF5935">
      <w:pPr>
        <w:numPr>
          <w:ilvl w:val="0"/>
          <w:numId w:val="3"/>
        </w:numPr>
        <w:spacing w:after="0" w:line="240" w:lineRule="auto"/>
        <w:ind w:left="567" w:hanging="567"/>
        <w:jc w:val="both"/>
        <w:rPr>
          <w:rFonts w:ascii="Arial" w:hAnsi="Arial" w:cs="Arial"/>
          <w:sz w:val="20"/>
          <w:szCs w:val="20"/>
          <w:rPrChange w:id="217" w:author="Veronica Gonzalez Ruiz" w:date="2024-11-25T13:53:00Z">
            <w:rPr>
              <w:rFonts w:ascii="Arial" w:hAnsi="Arial" w:cs="Arial"/>
              <w:color w:val="FF0000"/>
              <w:sz w:val="20"/>
              <w:szCs w:val="20"/>
            </w:rPr>
          </w:rPrChange>
        </w:rPr>
      </w:pPr>
      <w:r w:rsidRPr="00895404">
        <w:rPr>
          <w:rFonts w:ascii="Arial" w:hAnsi="Arial" w:cs="Arial"/>
          <w:sz w:val="20"/>
          <w:szCs w:val="20"/>
          <w:rPrChange w:id="218" w:author="Veronica Gonzalez Ruiz" w:date="2024-11-25T13:53:00Z">
            <w:rPr>
              <w:rFonts w:ascii="Arial" w:hAnsi="Arial" w:cs="Arial"/>
              <w:color w:val="FF0000"/>
              <w:sz w:val="20"/>
              <w:szCs w:val="20"/>
            </w:rPr>
          </w:rPrChange>
        </w:rPr>
        <w:t>Coordinación de Prevención y Fortalecimiento de la Salud</w:t>
      </w:r>
      <w:r w:rsidR="00E40B59" w:rsidRPr="00895404">
        <w:rPr>
          <w:rFonts w:ascii="Arial" w:hAnsi="Arial" w:cs="Arial"/>
          <w:sz w:val="20"/>
          <w:szCs w:val="20"/>
          <w:rPrChange w:id="219" w:author="Veronica Gonzalez Ruiz" w:date="2024-11-25T13:53:00Z">
            <w:rPr>
              <w:rFonts w:ascii="Arial" w:hAnsi="Arial" w:cs="Arial"/>
              <w:color w:val="FF0000"/>
              <w:sz w:val="20"/>
              <w:szCs w:val="20"/>
            </w:rPr>
          </w:rPrChange>
        </w:rPr>
        <w:t>;</w:t>
      </w:r>
    </w:p>
    <w:p w14:paraId="69A1AE89" w14:textId="77777777" w:rsidR="00064DE6" w:rsidRPr="00895404" w:rsidRDefault="00064DE6" w:rsidP="00064DE6">
      <w:pPr>
        <w:pStyle w:val="Prrafodelista"/>
        <w:rPr>
          <w:rFonts w:ascii="Arial" w:hAnsi="Arial" w:cs="Arial"/>
          <w:sz w:val="20"/>
          <w:szCs w:val="20"/>
          <w:rPrChange w:id="220" w:author="Veronica Gonzalez Ruiz" w:date="2024-11-25T13:53:00Z">
            <w:rPr>
              <w:rFonts w:ascii="Arial" w:hAnsi="Arial" w:cs="Arial"/>
              <w:color w:val="FF0000"/>
              <w:sz w:val="20"/>
              <w:szCs w:val="20"/>
            </w:rPr>
          </w:rPrChange>
        </w:rPr>
      </w:pPr>
    </w:p>
    <w:p w14:paraId="52273E6F" w14:textId="4E9203C7" w:rsidR="006346D9" w:rsidRPr="00895404" w:rsidRDefault="006346D9" w:rsidP="006346D9">
      <w:pPr>
        <w:numPr>
          <w:ilvl w:val="0"/>
          <w:numId w:val="3"/>
        </w:numPr>
        <w:spacing w:after="0" w:line="240" w:lineRule="auto"/>
        <w:ind w:left="567" w:hanging="567"/>
        <w:jc w:val="both"/>
        <w:rPr>
          <w:rFonts w:ascii="Arial" w:hAnsi="Arial" w:cs="Arial"/>
          <w:sz w:val="20"/>
          <w:szCs w:val="20"/>
          <w:rPrChange w:id="221" w:author="Veronica Gonzalez Ruiz" w:date="2024-11-25T13:53:00Z">
            <w:rPr>
              <w:rFonts w:ascii="Arial" w:hAnsi="Arial" w:cs="Arial"/>
              <w:color w:val="FF0000"/>
              <w:sz w:val="20"/>
              <w:szCs w:val="20"/>
            </w:rPr>
          </w:rPrChange>
        </w:rPr>
      </w:pPr>
      <w:r w:rsidRPr="00895404">
        <w:rPr>
          <w:rFonts w:ascii="Arial" w:hAnsi="Arial" w:cs="Arial"/>
          <w:sz w:val="20"/>
          <w:szCs w:val="20"/>
          <w:rPrChange w:id="222" w:author="Veronica Gonzalez Ruiz" w:date="2024-11-25T13:53:00Z">
            <w:rPr>
              <w:rFonts w:ascii="Arial" w:hAnsi="Arial" w:cs="Arial"/>
              <w:color w:val="FF0000"/>
              <w:sz w:val="20"/>
              <w:szCs w:val="20"/>
            </w:rPr>
          </w:rPrChange>
        </w:rPr>
        <w:t>Coordinación para el Desarrollo Integral de</w:t>
      </w:r>
      <w:r w:rsidR="00E2431A" w:rsidRPr="00895404">
        <w:rPr>
          <w:rFonts w:ascii="Arial" w:hAnsi="Arial" w:cs="Arial"/>
          <w:sz w:val="20"/>
          <w:szCs w:val="20"/>
          <w:rPrChange w:id="223" w:author="Veronica Gonzalez Ruiz" w:date="2024-11-25T13:53:00Z">
            <w:rPr>
              <w:rFonts w:ascii="Arial" w:hAnsi="Arial" w:cs="Arial"/>
              <w:color w:val="FF0000"/>
              <w:sz w:val="20"/>
              <w:szCs w:val="20"/>
            </w:rPr>
          </w:rPrChange>
        </w:rPr>
        <w:t xml:space="preserve"> P</w:t>
      </w:r>
      <w:r w:rsidR="00E2431A" w:rsidRPr="00895404">
        <w:rPr>
          <w:rFonts w:ascii="Arial" w:hAnsi="Arial" w:cs="Arial"/>
          <w:sz w:val="20"/>
          <w:szCs w:val="20"/>
          <w:rPrChange w:id="224" w:author="Veronica Gonzalez Ruiz" w:date="2024-11-25T13:53:00Z">
            <w:rPr>
              <w:rFonts w:ascii="Arial" w:hAnsi="Arial" w:cs="Arial"/>
              <w:color w:val="ED0000"/>
              <w:sz w:val="20"/>
              <w:szCs w:val="20"/>
            </w:rPr>
          </w:rPrChange>
        </w:rPr>
        <w:t>ersonas Adultas Mayores</w:t>
      </w:r>
      <w:r w:rsidRPr="00895404">
        <w:rPr>
          <w:rFonts w:ascii="Arial" w:hAnsi="Arial" w:cs="Arial"/>
          <w:sz w:val="20"/>
          <w:szCs w:val="20"/>
          <w:rPrChange w:id="225" w:author="Veronica Gonzalez Ruiz" w:date="2024-11-25T13:53:00Z">
            <w:rPr>
              <w:rFonts w:ascii="Arial" w:hAnsi="Arial" w:cs="Arial"/>
              <w:color w:val="FF0000"/>
              <w:sz w:val="20"/>
              <w:szCs w:val="20"/>
            </w:rPr>
          </w:rPrChange>
        </w:rPr>
        <w:t>;</w:t>
      </w:r>
    </w:p>
    <w:p w14:paraId="2E32139D" w14:textId="77777777" w:rsidR="006346D9" w:rsidRPr="00895404" w:rsidRDefault="006346D9" w:rsidP="006346D9">
      <w:pPr>
        <w:pStyle w:val="Prrafodelista"/>
        <w:rPr>
          <w:rFonts w:ascii="Arial" w:hAnsi="Arial" w:cs="Arial"/>
          <w:sz w:val="20"/>
          <w:szCs w:val="20"/>
          <w:rPrChange w:id="226" w:author="Veronica Gonzalez Ruiz" w:date="2024-11-25T13:53:00Z">
            <w:rPr>
              <w:rFonts w:ascii="Arial" w:hAnsi="Arial" w:cs="Arial"/>
              <w:color w:val="FF0000"/>
              <w:sz w:val="20"/>
              <w:szCs w:val="20"/>
            </w:rPr>
          </w:rPrChange>
        </w:rPr>
      </w:pPr>
    </w:p>
    <w:p w14:paraId="6995AEFD" w14:textId="59E3F1B9" w:rsidR="003B4585" w:rsidRPr="00895404" w:rsidRDefault="003B4585" w:rsidP="00FF5935">
      <w:pPr>
        <w:numPr>
          <w:ilvl w:val="0"/>
          <w:numId w:val="3"/>
        </w:numPr>
        <w:spacing w:after="0" w:line="240" w:lineRule="auto"/>
        <w:ind w:left="567" w:hanging="567"/>
        <w:jc w:val="both"/>
        <w:rPr>
          <w:rFonts w:ascii="Arial" w:hAnsi="Arial" w:cs="Arial"/>
          <w:sz w:val="20"/>
          <w:szCs w:val="20"/>
          <w:rPrChange w:id="227" w:author="Veronica Gonzalez Ruiz" w:date="2024-11-25T13:53:00Z">
            <w:rPr>
              <w:rFonts w:ascii="Arial" w:hAnsi="Arial" w:cs="Arial"/>
              <w:color w:val="FF0000"/>
              <w:sz w:val="20"/>
              <w:szCs w:val="20"/>
            </w:rPr>
          </w:rPrChange>
        </w:rPr>
      </w:pPr>
      <w:r w:rsidRPr="00895404">
        <w:rPr>
          <w:rFonts w:ascii="Arial" w:hAnsi="Arial" w:cs="Arial"/>
          <w:sz w:val="20"/>
          <w:szCs w:val="20"/>
          <w:rPrChange w:id="228" w:author="Veronica Gonzalez Ruiz" w:date="2024-11-25T13:53:00Z">
            <w:rPr>
              <w:rFonts w:ascii="Arial" w:hAnsi="Arial" w:cs="Arial"/>
              <w:color w:val="FF0000"/>
              <w:sz w:val="20"/>
              <w:szCs w:val="20"/>
            </w:rPr>
          </w:rPrChange>
        </w:rPr>
        <w:t>Coordinación de Centros Integrales de Desarrollo</w:t>
      </w:r>
      <w:r w:rsidR="00E40B59" w:rsidRPr="00895404">
        <w:rPr>
          <w:rFonts w:ascii="Arial" w:hAnsi="Arial" w:cs="Arial"/>
          <w:sz w:val="20"/>
          <w:szCs w:val="20"/>
          <w:rPrChange w:id="229" w:author="Veronica Gonzalez Ruiz" w:date="2024-11-25T13:53:00Z">
            <w:rPr>
              <w:rFonts w:ascii="Arial" w:hAnsi="Arial" w:cs="Arial"/>
              <w:color w:val="FF0000"/>
              <w:sz w:val="20"/>
              <w:szCs w:val="20"/>
            </w:rPr>
          </w:rPrChange>
        </w:rPr>
        <w:t>;</w:t>
      </w:r>
    </w:p>
    <w:p w14:paraId="3BD60EF5" w14:textId="77777777" w:rsidR="00064DE6" w:rsidRPr="00895404" w:rsidRDefault="00064DE6" w:rsidP="00064DE6">
      <w:pPr>
        <w:pStyle w:val="Prrafodelista"/>
        <w:rPr>
          <w:rFonts w:ascii="Arial" w:hAnsi="Arial" w:cs="Arial"/>
          <w:sz w:val="20"/>
          <w:szCs w:val="20"/>
          <w:rPrChange w:id="230" w:author="Veronica Gonzalez Ruiz" w:date="2024-11-25T13:53:00Z">
            <w:rPr>
              <w:rFonts w:ascii="Arial" w:hAnsi="Arial" w:cs="Arial"/>
              <w:color w:val="FF0000"/>
              <w:sz w:val="20"/>
              <w:szCs w:val="20"/>
            </w:rPr>
          </w:rPrChange>
        </w:rPr>
      </w:pPr>
    </w:p>
    <w:p w14:paraId="0DFCF181" w14:textId="77777777" w:rsidR="00CA400A" w:rsidRPr="00895404" w:rsidRDefault="00CE3D82" w:rsidP="00635972">
      <w:pPr>
        <w:numPr>
          <w:ilvl w:val="0"/>
          <w:numId w:val="3"/>
        </w:numPr>
        <w:spacing w:after="0" w:line="240" w:lineRule="auto"/>
        <w:ind w:left="567" w:hanging="567"/>
        <w:jc w:val="both"/>
        <w:rPr>
          <w:ins w:id="231" w:author="Veronica Gonzalez Ruiz" w:date="2024-11-25T09:54:00Z"/>
          <w:rFonts w:ascii="Arial" w:eastAsia="Times New Roman" w:hAnsi="Arial" w:cs="Arial"/>
          <w:sz w:val="20"/>
          <w:szCs w:val="20"/>
          <w:lang w:val="es-ES"/>
          <w:rPrChange w:id="232" w:author="Veronica Gonzalez Ruiz" w:date="2024-11-25T13:53:00Z">
            <w:rPr>
              <w:ins w:id="233" w:author="Veronica Gonzalez Ruiz" w:date="2024-11-25T09:54:00Z"/>
              <w:rFonts w:ascii="Arial" w:hAnsi="Arial" w:cs="Arial"/>
              <w:color w:val="FF0000"/>
              <w:sz w:val="20"/>
              <w:szCs w:val="20"/>
            </w:rPr>
          </w:rPrChange>
        </w:rPr>
      </w:pPr>
      <w:r w:rsidRPr="00895404">
        <w:rPr>
          <w:rFonts w:ascii="Arial" w:hAnsi="Arial" w:cs="Arial"/>
          <w:sz w:val="20"/>
          <w:szCs w:val="20"/>
          <w:rPrChange w:id="234" w:author="Veronica Gonzalez Ruiz" w:date="2024-11-25T13:53:00Z">
            <w:rPr>
              <w:rFonts w:ascii="Arial" w:hAnsi="Arial" w:cs="Arial"/>
              <w:color w:val="FF0000"/>
              <w:sz w:val="20"/>
              <w:szCs w:val="20"/>
            </w:rPr>
          </w:rPrChange>
        </w:rPr>
        <w:t>Coordinación de Vinculación con Organizaciones de la Sociedad Civil</w:t>
      </w:r>
      <w:r w:rsidR="00E40B59" w:rsidRPr="00895404">
        <w:rPr>
          <w:rFonts w:ascii="Arial" w:hAnsi="Arial" w:cs="Arial"/>
          <w:sz w:val="20"/>
          <w:szCs w:val="20"/>
          <w:rPrChange w:id="235" w:author="Veronica Gonzalez Ruiz" w:date="2024-11-25T13:53:00Z">
            <w:rPr>
              <w:rFonts w:ascii="Arial" w:hAnsi="Arial" w:cs="Arial"/>
              <w:color w:val="FF0000"/>
              <w:sz w:val="20"/>
              <w:szCs w:val="20"/>
            </w:rPr>
          </w:rPrChange>
        </w:rPr>
        <w:t xml:space="preserve">, </w:t>
      </w:r>
    </w:p>
    <w:p w14:paraId="3EA125B8" w14:textId="77777777" w:rsidR="00CA400A" w:rsidRPr="00895404" w:rsidRDefault="00CA400A">
      <w:pPr>
        <w:pStyle w:val="Prrafodelista"/>
        <w:rPr>
          <w:ins w:id="236" w:author="Veronica Gonzalez Ruiz" w:date="2024-11-25T09:54:00Z"/>
          <w:rFonts w:ascii="Arial" w:hAnsi="Arial" w:cs="Arial"/>
          <w:sz w:val="20"/>
          <w:szCs w:val="20"/>
          <w:rPrChange w:id="237" w:author="Veronica Gonzalez Ruiz" w:date="2024-11-25T13:53:00Z">
            <w:rPr>
              <w:ins w:id="238" w:author="Veronica Gonzalez Ruiz" w:date="2024-11-25T09:54:00Z"/>
              <w:rFonts w:ascii="Arial" w:hAnsi="Arial" w:cs="Arial"/>
              <w:color w:val="FF0000"/>
              <w:sz w:val="20"/>
              <w:szCs w:val="20"/>
            </w:rPr>
          </w:rPrChange>
        </w:rPr>
        <w:pPrChange w:id="239" w:author="Veronica Gonzalez Ruiz" w:date="2024-11-25T09:54:00Z">
          <w:pPr>
            <w:numPr>
              <w:numId w:val="3"/>
            </w:numPr>
            <w:spacing w:after="0" w:line="240" w:lineRule="auto"/>
            <w:ind w:left="567" w:hanging="567"/>
            <w:jc w:val="both"/>
          </w:pPr>
        </w:pPrChange>
      </w:pPr>
    </w:p>
    <w:p w14:paraId="2AB531D4" w14:textId="37BB3F80" w:rsidR="003B4585" w:rsidRPr="00895404" w:rsidRDefault="00CA400A" w:rsidP="00635972">
      <w:pPr>
        <w:numPr>
          <w:ilvl w:val="0"/>
          <w:numId w:val="3"/>
        </w:numPr>
        <w:spacing w:after="0" w:line="240" w:lineRule="auto"/>
        <w:ind w:left="567" w:hanging="567"/>
        <w:jc w:val="both"/>
        <w:rPr>
          <w:rFonts w:ascii="Arial" w:hAnsi="Arial" w:cs="Arial"/>
          <w:sz w:val="20"/>
          <w:szCs w:val="20"/>
          <w:rPrChange w:id="240" w:author="Veronica Gonzalez Ruiz" w:date="2024-11-25T13:53:00Z">
            <w:rPr>
              <w:rFonts w:ascii="Arial" w:eastAsia="Times New Roman" w:hAnsi="Arial" w:cs="Arial"/>
              <w:color w:val="FF0000"/>
              <w:sz w:val="20"/>
              <w:szCs w:val="20"/>
              <w:lang w:val="es-ES"/>
            </w:rPr>
          </w:rPrChange>
        </w:rPr>
      </w:pPr>
      <w:ins w:id="241" w:author="Veronica Gonzalez Ruiz" w:date="2024-11-25T09:54:00Z">
        <w:r w:rsidRPr="00895404">
          <w:rPr>
            <w:rFonts w:ascii="Arial" w:hAnsi="Arial" w:cs="Arial"/>
            <w:sz w:val="20"/>
            <w:szCs w:val="20"/>
            <w:rPrChange w:id="242" w:author="Veronica Gonzalez Ruiz" w:date="2024-11-25T13:53:00Z">
              <w:rPr>
                <w:rFonts w:ascii="Arial" w:eastAsia="Times New Roman" w:hAnsi="Arial" w:cs="Arial"/>
                <w:sz w:val="20"/>
                <w:szCs w:val="20"/>
                <w:lang w:val="es-ES"/>
              </w:rPr>
            </w:rPrChange>
          </w:rPr>
          <w:t>Órgano Interno de Control</w:t>
        </w:r>
        <w:r w:rsidRPr="00895404">
          <w:rPr>
            <w:rFonts w:ascii="Arial" w:hAnsi="Arial" w:cs="Arial"/>
            <w:sz w:val="20"/>
            <w:szCs w:val="20"/>
            <w:rPrChange w:id="243" w:author="Veronica Gonzalez Ruiz" w:date="2024-11-25T13:53:00Z">
              <w:rPr>
                <w:rFonts w:ascii="Arial" w:hAnsi="Arial" w:cs="Arial"/>
                <w:color w:val="FF0000"/>
                <w:sz w:val="20"/>
                <w:szCs w:val="20"/>
              </w:rPr>
            </w:rPrChange>
          </w:rPr>
          <w:t>, y</w:t>
        </w:r>
        <w:r w:rsidRPr="00895404">
          <w:rPr>
            <w:rFonts w:ascii="Arial" w:hAnsi="Arial" w:cs="Arial"/>
            <w:sz w:val="20"/>
            <w:szCs w:val="20"/>
            <w:rPrChange w:id="244" w:author="Veronica Gonzalez Ruiz" w:date="2024-11-25T13:53:00Z">
              <w:rPr>
                <w:rFonts w:ascii="Arial" w:eastAsia="Times New Roman" w:hAnsi="Arial" w:cs="Arial"/>
                <w:sz w:val="20"/>
                <w:szCs w:val="20"/>
                <w:lang w:val="es-ES"/>
              </w:rPr>
            </w:rPrChange>
          </w:rPr>
          <w:t xml:space="preserve"> </w:t>
        </w:r>
      </w:ins>
      <w:del w:id="245" w:author="Veronica Gonzalez Ruiz" w:date="2024-11-25T09:54:00Z">
        <w:r w:rsidR="00E40B59" w:rsidRPr="00895404" w:rsidDel="00CA400A">
          <w:rPr>
            <w:rFonts w:ascii="Arial" w:hAnsi="Arial" w:cs="Arial"/>
            <w:sz w:val="20"/>
            <w:szCs w:val="20"/>
            <w:rPrChange w:id="246" w:author="Veronica Gonzalez Ruiz" w:date="2024-11-25T13:53:00Z">
              <w:rPr>
                <w:rFonts w:ascii="Arial" w:hAnsi="Arial" w:cs="Arial"/>
                <w:color w:val="FF0000"/>
                <w:sz w:val="20"/>
                <w:szCs w:val="20"/>
              </w:rPr>
            </w:rPrChange>
          </w:rPr>
          <w:delText>y</w:delText>
        </w:r>
      </w:del>
    </w:p>
    <w:p w14:paraId="05517E81" w14:textId="77777777" w:rsidR="00E40B59" w:rsidRPr="00895404" w:rsidRDefault="00E40B59" w:rsidP="00E40B59">
      <w:pPr>
        <w:pStyle w:val="Prrafodelista"/>
        <w:rPr>
          <w:rFonts w:ascii="Arial" w:eastAsia="Times New Roman" w:hAnsi="Arial" w:cs="Arial"/>
          <w:sz w:val="20"/>
          <w:szCs w:val="20"/>
          <w:lang w:val="es-ES"/>
          <w:rPrChange w:id="247" w:author="Veronica Gonzalez Ruiz" w:date="2024-11-25T13:53:00Z">
            <w:rPr>
              <w:rFonts w:ascii="Arial" w:eastAsia="Times New Roman" w:hAnsi="Arial" w:cs="Arial"/>
              <w:color w:val="FF0000"/>
              <w:sz w:val="20"/>
              <w:szCs w:val="20"/>
              <w:lang w:val="es-ES"/>
            </w:rPr>
          </w:rPrChange>
        </w:rPr>
      </w:pPr>
    </w:p>
    <w:p w14:paraId="6E036DD0" w14:textId="45282C14" w:rsidR="00424AD2" w:rsidRPr="00895404" w:rsidRDefault="00424AD2" w:rsidP="00635972">
      <w:pPr>
        <w:numPr>
          <w:ilvl w:val="0"/>
          <w:numId w:val="3"/>
        </w:numPr>
        <w:spacing w:after="0" w:line="240" w:lineRule="auto"/>
        <w:ind w:left="567" w:hanging="567"/>
        <w:jc w:val="both"/>
        <w:rPr>
          <w:rFonts w:ascii="Arial" w:eastAsia="Times New Roman" w:hAnsi="Arial" w:cs="Arial"/>
          <w:sz w:val="20"/>
          <w:szCs w:val="20"/>
          <w:lang w:val="es-ES"/>
          <w:rPrChange w:id="248" w:author="Veronica Gonzalez Ruiz" w:date="2024-11-25T13:53:00Z">
            <w:rPr>
              <w:rFonts w:ascii="Arial" w:eastAsia="Times New Roman" w:hAnsi="Arial" w:cs="Arial"/>
              <w:color w:val="FF0000"/>
              <w:sz w:val="20"/>
              <w:szCs w:val="20"/>
              <w:lang w:val="es-ES"/>
            </w:rPr>
          </w:rPrChange>
        </w:rPr>
      </w:pPr>
      <w:r w:rsidRPr="00895404">
        <w:rPr>
          <w:rFonts w:ascii="Arial" w:eastAsia="Times New Roman" w:hAnsi="Arial" w:cs="Arial"/>
          <w:sz w:val="20"/>
          <w:szCs w:val="20"/>
          <w:lang w:val="es-ES"/>
          <w:rPrChange w:id="249" w:author="Veronica Gonzalez Ruiz" w:date="2024-11-25T13:53:00Z">
            <w:rPr>
              <w:rFonts w:ascii="Arial" w:eastAsia="Times New Roman" w:hAnsi="Arial" w:cs="Arial"/>
              <w:color w:val="FF0000"/>
              <w:sz w:val="20"/>
              <w:szCs w:val="20"/>
              <w:lang w:val="es-ES"/>
            </w:rPr>
          </w:rPrChange>
        </w:rPr>
        <w:t>El personal</w:t>
      </w:r>
      <w:r w:rsidR="005D135A" w:rsidRPr="00895404">
        <w:rPr>
          <w:rFonts w:ascii="Arial" w:eastAsia="Times New Roman" w:hAnsi="Arial" w:cs="Arial"/>
          <w:sz w:val="20"/>
          <w:szCs w:val="20"/>
          <w:lang w:val="es-ES"/>
          <w:rPrChange w:id="250" w:author="Veronica Gonzalez Ruiz" w:date="2024-11-25T13:53:00Z">
            <w:rPr>
              <w:rFonts w:ascii="Arial" w:eastAsia="Times New Roman" w:hAnsi="Arial" w:cs="Arial"/>
              <w:color w:val="FF0000"/>
              <w:sz w:val="20"/>
              <w:szCs w:val="20"/>
              <w:lang w:val="es-ES"/>
            </w:rPr>
          </w:rPrChange>
        </w:rPr>
        <w:t xml:space="preserve"> o puestos de trabajo</w:t>
      </w:r>
      <w:r w:rsidRPr="00895404">
        <w:rPr>
          <w:rFonts w:ascii="Arial" w:eastAsia="Times New Roman" w:hAnsi="Arial" w:cs="Arial"/>
          <w:sz w:val="20"/>
          <w:szCs w:val="20"/>
          <w:lang w:val="es-ES"/>
          <w:rPrChange w:id="251" w:author="Veronica Gonzalez Ruiz" w:date="2024-11-25T13:53:00Z">
            <w:rPr>
              <w:rFonts w:ascii="Arial" w:eastAsia="Times New Roman" w:hAnsi="Arial" w:cs="Arial"/>
              <w:color w:val="FF0000"/>
              <w:sz w:val="20"/>
              <w:szCs w:val="20"/>
              <w:lang w:val="es-ES"/>
            </w:rPr>
          </w:rPrChange>
        </w:rPr>
        <w:t xml:space="preserve"> que</w:t>
      </w:r>
      <w:r w:rsidR="005D135A" w:rsidRPr="00895404">
        <w:rPr>
          <w:rFonts w:ascii="Arial" w:eastAsia="Times New Roman" w:hAnsi="Arial" w:cs="Arial"/>
          <w:sz w:val="20"/>
          <w:szCs w:val="20"/>
          <w:lang w:val="es-ES"/>
          <w:rPrChange w:id="252" w:author="Veronica Gonzalez Ruiz" w:date="2024-11-25T13:53:00Z">
            <w:rPr>
              <w:rFonts w:ascii="Arial" w:eastAsia="Times New Roman" w:hAnsi="Arial" w:cs="Arial"/>
              <w:color w:val="FF0000"/>
              <w:sz w:val="20"/>
              <w:szCs w:val="20"/>
              <w:lang w:val="es-ES"/>
            </w:rPr>
          </w:rPrChange>
        </w:rPr>
        <w:t xml:space="preserve"> sean creados por la Dirección General y resulten necesarios </w:t>
      </w:r>
      <w:r w:rsidR="001318E4" w:rsidRPr="00895404">
        <w:rPr>
          <w:rFonts w:ascii="Arial" w:eastAsia="Times New Roman" w:hAnsi="Arial" w:cs="Arial"/>
          <w:sz w:val="20"/>
          <w:szCs w:val="20"/>
          <w:lang w:val="es-ES"/>
          <w:rPrChange w:id="253" w:author="Veronica Gonzalez Ruiz" w:date="2024-11-25T13:53:00Z">
            <w:rPr>
              <w:rFonts w:ascii="Arial" w:eastAsia="Times New Roman" w:hAnsi="Arial" w:cs="Arial"/>
              <w:color w:val="FF0000"/>
              <w:sz w:val="20"/>
              <w:szCs w:val="20"/>
              <w:lang w:val="es-ES"/>
            </w:rPr>
          </w:rPrChange>
        </w:rPr>
        <w:t>para el cumplimiento del Objeto del Sistema</w:t>
      </w:r>
      <w:r w:rsidR="005D135A" w:rsidRPr="00895404">
        <w:rPr>
          <w:rFonts w:ascii="Arial" w:eastAsia="Times New Roman" w:hAnsi="Arial" w:cs="Arial"/>
          <w:sz w:val="20"/>
          <w:szCs w:val="20"/>
          <w:lang w:val="es-ES"/>
          <w:rPrChange w:id="254" w:author="Veronica Gonzalez Ruiz" w:date="2024-11-25T13:53:00Z">
            <w:rPr>
              <w:rFonts w:ascii="Arial" w:eastAsia="Times New Roman" w:hAnsi="Arial" w:cs="Arial"/>
              <w:color w:val="FF0000"/>
              <w:sz w:val="20"/>
              <w:szCs w:val="20"/>
              <w:lang w:val="es-ES"/>
            </w:rPr>
          </w:rPrChange>
        </w:rPr>
        <w:t>. Lo anterior se informará por parte de la Dirección General a la</w:t>
      </w:r>
      <w:r w:rsidR="001318E4" w:rsidRPr="00895404">
        <w:rPr>
          <w:rFonts w:ascii="Arial" w:eastAsia="Times New Roman" w:hAnsi="Arial" w:cs="Arial"/>
          <w:sz w:val="20"/>
          <w:szCs w:val="20"/>
          <w:lang w:val="es-ES"/>
          <w:rPrChange w:id="255" w:author="Veronica Gonzalez Ruiz" w:date="2024-11-25T13:53:00Z">
            <w:rPr>
              <w:rFonts w:ascii="Arial" w:eastAsia="Times New Roman" w:hAnsi="Arial" w:cs="Arial"/>
              <w:color w:val="FF0000"/>
              <w:sz w:val="20"/>
              <w:szCs w:val="20"/>
              <w:lang w:val="es-ES"/>
            </w:rPr>
          </w:rPrChange>
        </w:rPr>
        <w:t xml:space="preserve"> Junta </w:t>
      </w:r>
      <w:commentRangeStart w:id="256"/>
      <w:r w:rsidR="001318E4" w:rsidRPr="00895404">
        <w:rPr>
          <w:rFonts w:ascii="Arial" w:eastAsia="Times New Roman" w:hAnsi="Arial" w:cs="Arial"/>
          <w:sz w:val="20"/>
          <w:szCs w:val="20"/>
          <w:lang w:val="es-ES"/>
          <w:rPrChange w:id="257" w:author="Veronica Gonzalez Ruiz" w:date="2024-11-25T13:53:00Z">
            <w:rPr>
              <w:rFonts w:ascii="Arial" w:eastAsia="Times New Roman" w:hAnsi="Arial" w:cs="Arial"/>
              <w:color w:val="FF0000"/>
              <w:sz w:val="20"/>
              <w:szCs w:val="20"/>
              <w:lang w:val="es-ES"/>
            </w:rPr>
          </w:rPrChange>
        </w:rPr>
        <w:t>Directiva</w:t>
      </w:r>
      <w:commentRangeEnd w:id="256"/>
      <w:r w:rsidR="00B82C7E" w:rsidRPr="00895404">
        <w:rPr>
          <w:rStyle w:val="Refdecomentario"/>
        </w:rPr>
        <w:commentReference w:id="256"/>
      </w:r>
      <w:r w:rsidR="001318E4" w:rsidRPr="00895404">
        <w:rPr>
          <w:rFonts w:ascii="Arial" w:eastAsia="Times New Roman" w:hAnsi="Arial" w:cs="Arial"/>
          <w:sz w:val="20"/>
          <w:szCs w:val="20"/>
          <w:lang w:val="es-ES"/>
          <w:rPrChange w:id="258" w:author="Veronica Gonzalez Ruiz" w:date="2024-11-25T13:53:00Z">
            <w:rPr>
              <w:rFonts w:ascii="Arial" w:eastAsia="Times New Roman" w:hAnsi="Arial" w:cs="Arial"/>
              <w:color w:val="FF0000"/>
              <w:sz w:val="20"/>
              <w:szCs w:val="20"/>
              <w:lang w:val="es-ES"/>
            </w:rPr>
          </w:rPrChange>
        </w:rPr>
        <w:t>.</w:t>
      </w:r>
      <w:r w:rsidR="000D6E4C" w:rsidRPr="00895404">
        <w:rPr>
          <w:rFonts w:ascii="Arial" w:eastAsia="Times New Roman" w:hAnsi="Arial" w:cs="Arial"/>
          <w:sz w:val="20"/>
          <w:szCs w:val="20"/>
          <w:lang w:val="es-ES"/>
          <w:rPrChange w:id="259" w:author="Veronica Gonzalez Ruiz" w:date="2024-11-25T13:53:00Z">
            <w:rPr>
              <w:rFonts w:ascii="Arial" w:eastAsia="Times New Roman" w:hAnsi="Arial" w:cs="Arial"/>
              <w:color w:val="FF0000"/>
              <w:sz w:val="20"/>
              <w:szCs w:val="20"/>
              <w:lang w:val="es-ES"/>
            </w:rPr>
          </w:rPrChange>
        </w:rPr>
        <w:t xml:space="preserve"> </w:t>
      </w:r>
    </w:p>
    <w:p w14:paraId="7B698F6C" w14:textId="77777777" w:rsidR="00E40B59" w:rsidRPr="00895404" w:rsidRDefault="00E40B59" w:rsidP="00E40B59">
      <w:pPr>
        <w:pStyle w:val="Prrafodelista"/>
        <w:rPr>
          <w:rFonts w:ascii="Arial" w:eastAsia="Times New Roman" w:hAnsi="Arial" w:cs="Arial"/>
          <w:sz w:val="20"/>
          <w:szCs w:val="20"/>
          <w:lang w:val="es-ES"/>
          <w:rPrChange w:id="260" w:author="Veronica Gonzalez Ruiz" w:date="2024-11-25T13:53:00Z">
            <w:rPr>
              <w:rFonts w:ascii="Arial" w:eastAsia="Times New Roman" w:hAnsi="Arial" w:cs="Arial"/>
              <w:color w:val="FF0000"/>
              <w:sz w:val="20"/>
              <w:szCs w:val="20"/>
              <w:lang w:val="es-ES"/>
            </w:rPr>
          </w:rPrChange>
        </w:rPr>
      </w:pPr>
    </w:p>
    <w:p w14:paraId="4CEECA4A" w14:textId="73730CBA" w:rsidR="00FF5935" w:rsidRPr="00895404" w:rsidRDefault="00FF5935" w:rsidP="00FF5935">
      <w:pPr>
        <w:spacing w:after="0" w:line="240" w:lineRule="auto"/>
        <w:jc w:val="both"/>
        <w:rPr>
          <w:rFonts w:ascii="Arial" w:eastAsia="Times New Roman" w:hAnsi="Arial" w:cs="Arial"/>
          <w:sz w:val="20"/>
          <w:szCs w:val="20"/>
          <w:lang w:val="es-ES"/>
        </w:rPr>
      </w:pPr>
      <w:r w:rsidRPr="00895404">
        <w:rPr>
          <w:rFonts w:ascii="Arial" w:eastAsia="Times New Roman" w:hAnsi="Arial" w:cs="Arial"/>
          <w:sz w:val="20"/>
          <w:szCs w:val="20"/>
          <w:lang w:val="es-ES"/>
        </w:rPr>
        <w:t>Los</w:t>
      </w:r>
      <w:r w:rsidR="00310D44" w:rsidRPr="00895404">
        <w:rPr>
          <w:rFonts w:ascii="Arial" w:eastAsia="Times New Roman" w:hAnsi="Arial" w:cs="Arial"/>
          <w:sz w:val="20"/>
          <w:szCs w:val="20"/>
          <w:lang w:val="es-ES"/>
        </w:rPr>
        <w:t xml:space="preserve"> órganos y unidades administrativas</w:t>
      </w:r>
      <w:r w:rsidR="001C3E5E" w:rsidRPr="00895404">
        <w:rPr>
          <w:rFonts w:ascii="Arial" w:eastAsia="Times New Roman" w:hAnsi="Arial" w:cs="Arial"/>
          <w:sz w:val="20"/>
          <w:szCs w:val="20"/>
          <w:lang w:val="es-ES"/>
        </w:rPr>
        <w:t xml:space="preserve"> </w:t>
      </w:r>
      <w:r w:rsidRPr="00895404">
        <w:rPr>
          <w:rFonts w:ascii="Arial" w:eastAsia="Times New Roman" w:hAnsi="Arial" w:cs="Arial"/>
          <w:sz w:val="20"/>
          <w:szCs w:val="20"/>
          <w:lang w:val="es-ES"/>
        </w:rPr>
        <w:t>realizarán sus actividades de conformidad con el presente reglamento y demás normatividad aplicable en la materia, considerando los lineamientos, políticas y prioridades que establezcan la Junta Directiva y la Dirección General del Sistema.</w:t>
      </w:r>
    </w:p>
    <w:p w14:paraId="4BC99C89" w14:textId="77777777" w:rsidR="00E40B59" w:rsidRPr="00895404" w:rsidRDefault="00E40B59" w:rsidP="00FF5935">
      <w:pPr>
        <w:spacing w:after="0" w:line="240" w:lineRule="auto"/>
        <w:jc w:val="both"/>
        <w:rPr>
          <w:rFonts w:ascii="Arial" w:eastAsia="Times New Roman" w:hAnsi="Arial" w:cs="Arial"/>
          <w:sz w:val="20"/>
          <w:szCs w:val="20"/>
          <w:lang w:val="es-ES"/>
        </w:rPr>
      </w:pPr>
    </w:p>
    <w:p w14:paraId="00295A70" w14:textId="77777777" w:rsidR="00FF5935" w:rsidRPr="00895404" w:rsidRDefault="00FF5935" w:rsidP="00520464">
      <w:pPr>
        <w:spacing w:after="0" w:line="240" w:lineRule="auto"/>
        <w:jc w:val="center"/>
        <w:rPr>
          <w:rFonts w:ascii="Arial" w:eastAsia="Times New Roman" w:hAnsi="Arial" w:cs="Arial"/>
          <w:b/>
          <w:sz w:val="20"/>
          <w:szCs w:val="20"/>
          <w:lang w:val="es-ES"/>
        </w:rPr>
      </w:pPr>
    </w:p>
    <w:p w14:paraId="05A76A92" w14:textId="71203562" w:rsidR="00D840B2" w:rsidRPr="00895404" w:rsidRDefault="00D840B2" w:rsidP="00520464">
      <w:pPr>
        <w:spacing w:after="0" w:line="240" w:lineRule="auto"/>
        <w:jc w:val="both"/>
        <w:rPr>
          <w:rFonts w:ascii="Arial" w:eastAsia="Times New Roman" w:hAnsi="Arial" w:cs="Arial"/>
          <w:sz w:val="20"/>
          <w:szCs w:val="20"/>
          <w:lang w:val="es-ES"/>
        </w:rPr>
      </w:pPr>
      <w:r w:rsidRPr="00895404">
        <w:rPr>
          <w:rFonts w:ascii="Arial" w:eastAsia="Times New Roman" w:hAnsi="Arial" w:cs="Arial"/>
          <w:b/>
          <w:sz w:val="20"/>
          <w:szCs w:val="20"/>
          <w:lang w:val="es-ES"/>
        </w:rPr>
        <w:lastRenderedPageBreak/>
        <w:t xml:space="preserve">Artículo </w:t>
      </w:r>
      <w:r w:rsidR="00827FB0" w:rsidRPr="00895404">
        <w:rPr>
          <w:rFonts w:ascii="Arial" w:eastAsia="Times New Roman" w:hAnsi="Arial" w:cs="Arial"/>
          <w:b/>
          <w:sz w:val="20"/>
          <w:szCs w:val="20"/>
          <w:lang w:val="es-ES"/>
          <w:rPrChange w:id="261" w:author="Veronica Gonzalez Ruiz" w:date="2024-11-25T13:53:00Z">
            <w:rPr>
              <w:rFonts w:ascii="Arial" w:eastAsia="Times New Roman" w:hAnsi="Arial" w:cs="Arial"/>
              <w:b/>
              <w:color w:val="ED0000"/>
              <w:sz w:val="20"/>
              <w:szCs w:val="20"/>
              <w:lang w:val="es-ES"/>
            </w:rPr>
          </w:rPrChange>
        </w:rPr>
        <w:t>8</w:t>
      </w:r>
      <w:r w:rsidRPr="00895404">
        <w:rPr>
          <w:rFonts w:ascii="Arial" w:eastAsia="Times New Roman" w:hAnsi="Arial" w:cs="Arial"/>
          <w:b/>
          <w:sz w:val="20"/>
          <w:szCs w:val="20"/>
          <w:lang w:val="es-ES"/>
          <w:rPrChange w:id="262" w:author="Veronica Gonzalez Ruiz" w:date="2024-11-25T13:53:00Z">
            <w:rPr>
              <w:rFonts w:ascii="Arial" w:eastAsia="Times New Roman" w:hAnsi="Arial" w:cs="Arial"/>
              <w:b/>
              <w:color w:val="ED0000"/>
              <w:sz w:val="20"/>
              <w:szCs w:val="20"/>
              <w:lang w:val="es-ES"/>
            </w:rPr>
          </w:rPrChange>
        </w:rPr>
        <w:t>.</w:t>
      </w:r>
      <w:r w:rsidRPr="00895404">
        <w:rPr>
          <w:rFonts w:ascii="Arial" w:eastAsia="Times New Roman" w:hAnsi="Arial" w:cs="Arial"/>
          <w:b/>
          <w:sz w:val="20"/>
          <w:szCs w:val="20"/>
          <w:lang w:val="es-ES"/>
        </w:rPr>
        <w:t xml:space="preserve"> </w:t>
      </w:r>
      <w:r w:rsidRPr="00895404">
        <w:rPr>
          <w:rFonts w:ascii="Arial" w:eastAsia="Times New Roman" w:hAnsi="Arial" w:cs="Arial"/>
          <w:sz w:val="20"/>
          <w:szCs w:val="20"/>
          <w:lang w:val="es-ES"/>
        </w:rPr>
        <w:t>Para el cumplimento de su objet</w:t>
      </w:r>
      <w:r w:rsidR="006A6AA0" w:rsidRPr="00895404">
        <w:rPr>
          <w:rFonts w:ascii="Arial" w:eastAsia="Times New Roman" w:hAnsi="Arial" w:cs="Arial"/>
          <w:sz w:val="20"/>
          <w:szCs w:val="20"/>
          <w:lang w:val="es-ES"/>
        </w:rPr>
        <w:t>o y funciones</w:t>
      </w:r>
      <w:r w:rsidRPr="00895404">
        <w:rPr>
          <w:rFonts w:ascii="Arial" w:eastAsia="Times New Roman" w:hAnsi="Arial" w:cs="Arial"/>
          <w:sz w:val="20"/>
          <w:szCs w:val="20"/>
          <w:lang w:val="es-ES"/>
        </w:rPr>
        <w:t>, el Sistema tiene las siguientes y atribuciones:</w:t>
      </w:r>
    </w:p>
    <w:p w14:paraId="02B01013" w14:textId="77777777" w:rsidR="00D93EB9" w:rsidRPr="00895404" w:rsidRDefault="00D93EB9" w:rsidP="00696DC8">
      <w:pPr>
        <w:spacing w:after="0" w:line="240" w:lineRule="auto"/>
        <w:ind w:left="567" w:hanging="567"/>
        <w:jc w:val="both"/>
        <w:rPr>
          <w:rFonts w:ascii="Arial" w:eastAsia="Times New Roman" w:hAnsi="Arial" w:cs="Arial"/>
          <w:sz w:val="20"/>
          <w:szCs w:val="20"/>
          <w:lang w:val="es-ES"/>
        </w:rPr>
      </w:pPr>
    </w:p>
    <w:p w14:paraId="376562BF" w14:textId="585159C8" w:rsidR="00D840B2" w:rsidRPr="00895404" w:rsidRDefault="00D840B2" w:rsidP="00520464">
      <w:pPr>
        <w:numPr>
          <w:ilvl w:val="0"/>
          <w:numId w:val="2"/>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Promover y brindar de manera directa y coordinada con el Sistema</w:t>
      </w:r>
      <w:r w:rsidR="00310D44" w:rsidRPr="00895404">
        <w:rPr>
          <w:rFonts w:ascii="Arial" w:eastAsia="Times New Roman" w:hAnsi="Arial" w:cs="Arial"/>
          <w:sz w:val="20"/>
          <w:szCs w:val="20"/>
          <w:lang w:val="es-ES"/>
        </w:rPr>
        <w:t xml:space="preserve"> </w:t>
      </w:r>
      <w:r w:rsidR="00310D44" w:rsidRPr="00895404">
        <w:rPr>
          <w:rFonts w:ascii="Arial" w:eastAsia="Times New Roman" w:hAnsi="Arial" w:cs="Arial"/>
          <w:sz w:val="20"/>
          <w:szCs w:val="20"/>
          <w:lang w:val="es-ES"/>
          <w:rPrChange w:id="263" w:author="Veronica Gonzalez Ruiz" w:date="2024-11-25T13:53:00Z">
            <w:rPr>
              <w:rFonts w:ascii="Arial" w:eastAsia="Times New Roman" w:hAnsi="Arial" w:cs="Arial"/>
              <w:color w:val="FF0000"/>
              <w:sz w:val="20"/>
              <w:szCs w:val="20"/>
              <w:lang w:val="es-ES"/>
            </w:rPr>
          </w:rPrChange>
        </w:rPr>
        <w:t>Nacional,</w:t>
      </w:r>
      <w:r w:rsidR="00310D44" w:rsidRPr="00895404">
        <w:rPr>
          <w:rFonts w:ascii="Arial" w:eastAsia="Times New Roman" w:hAnsi="Arial" w:cs="Arial"/>
          <w:sz w:val="20"/>
          <w:szCs w:val="20"/>
          <w:lang w:val="es-ES"/>
        </w:rPr>
        <w:t xml:space="preserve"> </w:t>
      </w:r>
      <w:r w:rsidRPr="00895404">
        <w:rPr>
          <w:rFonts w:ascii="Arial" w:eastAsia="Times New Roman" w:hAnsi="Arial" w:cs="Arial"/>
          <w:sz w:val="20"/>
          <w:szCs w:val="20"/>
          <w:lang w:val="es-ES"/>
        </w:rPr>
        <w:t>Estatal u otros Sistemas para el Desarrollo Integral de la Familia Municipales, servicios de asistencia e integración social, de conformidad a las disposiciones jurídicas aplicables, disponibilidad presupuestal y dentro del ámbito de su competencia;</w:t>
      </w:r>
    </w:p>
    <w:p w14:paraId="6172C055" w14:textId="77777777" w:rsidR="0072273B" w:rsidRPr="00895404" w:rsidRDefault="0072273B" w:rsidP="0072273B">
      <w:pPr>
        <w:spacing w:after="0" w:line="240" w:lineRule="auto"/>
        <w:ind w:left="567"/>
        <w:jc w:val="both"/>
        <w:rPr>
          <w:rFonts w:ascii="Arial" w:eastAsia="Times New Roman" w:hAnsi="Arial" w:cs="Arial"/>
          <w:sz w:val="20"/>
          <w:szCs w:val="20"/>
          <w:lang w:val="es-ES"/>
        </w:rPr>
      </w:pPr>
    </w:p>
    <w:p w14:paraId="478A1BEB" w14:textId="14FCAACA" w:rsidR="00D840B2" w:rsidRPr="00895404" w:rsidRDefault="00D840B2" w:rsidP="00520464">
      <w:pPr>
        <w:numPr>
          <w:ilvl w:val="0"/>
          <w:numId w:val="2"/>
        </w:numPr>
        <w:spacing w:after="0" w:line="240" w:lineRule="auto"/>
        <w:ind w:left="567" w:hanging="567"/>
        <w:jc w:val="both"/>
        <w:rPr>
          <w:rFonts w:ascii="Arial" w:eastAsia="Times New Roman" w:hAnsi="Arial" w:cs="Arial"/>
          <w:sz w:val="20"/>
          <w:szCs w:val="20"/>
          <w:lang w:val="es-ES"/>
          <w:rPrChange w:id="264" w:author="Veronica Gonzalez Ruiz" w:date="2024-11-25T13:53:00Z">
            <w:rPr>
              <w:rFonts w:ascii="Arial" w:eastAsia="Times New Roman" w:hAnsi="Arial" w:cs="Arial"/>
              <w:color w:val="ED0000"/>
              <w:sz w:val="20"/>
              <w:szCs w:val="20"/>
              <w:lang w:val="es-ES"/>
            </w:rPr>
          </w:rPrChange>
        </w:rPr>
      </w:pPr>
      <w:r w:rsidRPr="00895404">
        <w:rPr>
          <w:rFonts w:ascii="Arial" w:eastAsia="Times New Roman" w:hAnsi="Arial" w:cs="Arial"/>
          <w:sz w:val="20"/>
          <w:szCs w:val="20"/>
          <w:lang w:val="es-ES"/>
          <w:rPrChange w:id="265" w:author="Veronica Gonzalez Ruiz" w:date="2024-11-25T13:53:00Z">
            <w:rPr>
              <w:rFonts w:ascii="Arial" w:eastAsia="Times New Roman" w:hAnsi="Arial" w:cs="Arial"/>
              <w:color w:val="ED0000"/>
              <w:sz w:val="20"/>
              <w:szCs w:val="20"/>
              <w:lang w:val="es-ES"/>
            </w:rPr>
          </w:rPrChange>
        </w:rPr>
        <w:t>Apoyar el desarrollo de la familia y de las comunidades del municipio</w:t>
      </w:r>
      <w:r w:rsidR="00953D93" w:rsidRPr="00895404">
        <w:rPr>
          <w:rFonts w:ascii="Arial" w:eastAsia="Times New Roman" w:hAnsi="Arial" w:cs="Arial"/>
          <w:sz w:val="20"/>
          <w:szCs w:val="20"/>
          <w:lang w:val="es-ES"/>
          <w:rPrChange w:id="266" w:author="Veronica Gonzalez Ruiz" w:date="2024-11-25T13:53:00Z">
            <w:rPr>
              <w:rFonts w:ascii="Arial" w:eastAsia="Times New Roman" w:hAnsi="Arial" w:cs="Arial"/>
              <w:color w:val="ED0000"/>
              <w:sz w:val="20"/>
              <w:szCs w:val="20"/>
              <w:lang w:val="es-ES"/>
            </w:rPr>
          </w:rPrChange>
        </w:rPr>
        <w:t>, coordinándose para ello con las dependencias, entidades y órganos de la administración pública municipal.</w:t>
      </w:r>
      <w:r w:rsidR="00D86CE0" w:rsidRPr="00895404">
        <w:rPr>
          <w:rFonts w:ascii="Arial" w:eastAsia="Times New Roman" w:hAnsi="Arial" w:cs="Arial"/>
          <w:sz w:val="20"/>
          <w:szCs w:val="20"/>
          <w:lang w:val="es-ES"/>
          <w:rPrChange w:id="267" w:author="Veronica Gonzalez Ruiz" w:date="2024-11-25T13:53:00Z">
            <w:rPr>
              <w:rFonts w:ascii="Arial" w:eastAsia="Times New Roman" w:hAnsi="Arial" w:cs="Arial"/>
              <w:color w:val="ED0000"/>
              <w:sz w:val="20"/>
              <w:szCs w:val="20"/>
              <w:lang w:val="es-ES"/>
            </w:rPr>
          </w:rPrChange>
        </w:rPr>
        <w:t xml:space="preserve"> </w:t>
      </w:r>
      <w:r w:rsidR="00953D93" w:rsidRPr="00895404">
        <w:rPr>
          <w:rFonts w:ascii="Arial" w:eastAsia="Times New Roman" w:hAnsi="Arial" w:cs="Arial"/>
          <w:sz w:val="20"/>
          <w:szCs w:val="20"/>
          <w:lang w:val="es-ES"/>
          <w:rPrChange w:id="268" w:author="Veronica Gonzalez Ruiz" w:date="2024-11-25T13:53:00Z">
            <w:rPr>
              <w:rFonts w:ascii="Arial" w:eastAsia="Times New Roman" w:hAnsi="Arial" w:cs="Arial"/>
              <w:color w:val="ED0000"/>
              <w:sz w:val="20"/>
              <w:szCs w:val="20"/>
              <w:lang w:val="es-ES"/>
            </w:rPr>
          </w:rPrChange>
        </w:rPr>
        <w:t xml:space="preserve">   </w:t>
      </w:r>
    </w:p>
    <w:p w14:paraId="6AFB7B8A" w14:textId="77777777" w:rsidR="0072273B" w:rsidRPr="00895404" w:rsidRDefault="0072273B" w:rsidP="0072273B">
      <w:pPr>
        <w:spacing w:after="0" w:line="240" w:lineRule="auto"/>
        <w:ind w:left="567"/>
        <w:jc w:val="both"/>
        <w:rPr>
          <w:rFonts w:ascii="Arial" w:eastAsia="Times New Roman" w:hAnsi="Arial" w:cs="Arial"/>
          <w:sz w:val="20"/>
          <w:szCs w:val="20"/>
          <w:lang w:val="es-ES"/>
          <w:rPrChange w:id="269" w:author="Veronica Gonzalez Ruiz" w:date="2024-11-25T13:53:00Z">
            <w:rPr>
              <w:rFonts w:ascii="Arial" w:eastAsia="Times New Roman" w:hAnsi="Arial" w:cs="Arial"/>
              <w:color w:val="ED0000"/>
              <w:sz w:val="20"/>
              <w:szCs w:val="20"/>
              <w:lang w:val="es-ES"/>
            </w:rPr>
          </w:rPrChange>
        </w:rPr>
      </w:pPr>
    </w:p>
    <w:p w14:paraId="185DF1BF" w14:textId="77777777" w:rsidR="00D840B2" w:rsidRPr="00895404" w:rsidRDefault="00D840B2" w:rsidP="00520464">
      <w:pPr>
        <w:numPr>
          <w:ilvl w:val="0"/>
          <w:numId w:val="2"/>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Impulsar y promover el sano desarrollo físico, mental y social de los grupos de la población sujetos de asistencia social en el municipio;</w:t>
      </w:r>
    </w:p>
    <w:p w14:paraId="6FD9B915" w14:textId="77777777" w:rsidR="0072273B" w:rsidRPr="00895404" w:rsidRDefault="0072273B" w:rsidP="0072273B">
      <w:pPr>
        <w:spacing w:after="0" w:line="240" w:lineRule="auto"/>
        <w:ind w:left="567"/>
        <w:jc w:val="both"/>
        <w:rPr>
          <w:rFonts w:ascii="Arial" w:eastAsia="Times New Roman" w:hAnsi="Arial" w:cs="Arial"/>
          <w:sz w:val="20"/>
          <w:szCs w:val="20"/>
          <w:lang w:val="es-ES"/>
        </w:rPr>
      </w:pPr>
    </w:p>
    <w:p w14:paraId="68B83FAF" w14:textId="77777777" w:rsidR="00D840B2" w:rsidRPr="00895404" w:rsidRDefault="00D840B2" w:rsidP="00520464">
      <w:pPr>
        <w:numPr>
          <w:ilvl w:val="0"/>
          <w:numId w:val="2"/>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Promover mejores condiciones de vida para los habitantes en condiciones de vulnerabilidad del municipio;</w:t>
      </w:r>
    </w:p>
    <w:p w14:paraId="27A147C6" w14:textId="77777777" w:rsidR="0072273B" w:rsidRPr="00895404" w:rsidRDefault="0072273B" w:rsidP="0072273B">
      <w:pPr>
        <w:spacing w:after="0" w:line="240" w:lineRule="auto"/>
        <w:ind w:left="567"/>
        <w:jc w:val="both"/>
        <w:rPr>
          <w:rFonts w:ascii="Arial" w:eastAsia="Times New Roman" w:hAnsi="Arial" w:cs="Arial"/>
          <w:sz w:val="20"/>
          <w:szCs w:val="20"/>
          <w:lang w:val="es-ES"/>
        </w:rPr>
      </w:pPr>
    </w:p>
    <w:p w14:paraId="7F701C19" w14:textId="77777777" w:rsidR="00D840B2" w:rsidRPr="00895404" w:rsidRDefault="00D840B2" w:rsidP="00520464">
      <w:pPr>
        <w:numPr>
          <w:ilvl w:val="0"/>
          <w:numId w:val="2"/>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Fomentar la educación y capacitación para el trabajo entre la población en condiciones de vulnerabilidad del municipio, que propicien su integración social;</w:t>
      </w:r>
    </w:p>
    <w:p w14:paraId="4A08C390" w14:textId="77777777" w:rsidR="0072273B" w:rsidRPr="00895404" w:rsidRDefault="0072273B" w:rsidP="0072273B">
      <w:pPr>
        <w:spacing w:after="0" w:line="240" w:lineRule="auto"/>
        <w:ind w:left="567"/>
        <w:jc w:val="both"/>
        <w:rPr>
          <w:rFonts w:ascii="Arial" w:eastAsia="Times New Roman" w:hAnsi="Arial" w:cs="Arial"/>
          <w:sz w:val="20"/>
          <w:szCs w:val="20"/>
          <w:lang w:val="es-ES"/>
        </w:rPr>
      </w:pPr>
    </w:p>
    <w:p w14:paraId="0AF2F122" w14:textId="77777777" w:rsidR="00D840B2" w:rsidRPr="00895404" w:rsidRDefault="00D840B2" w:rsidP="00520464">
      <w:pPr>
        <w:numPr>
          <w:ilvl w:val="0"/>
          <w:numId w:val="2"/>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Propiciar entre los habitantes de las comunidades marginadas, su organización y participación activa en procesos de autogestión para incorporarlos al desarrollo de la comunidad;</w:t>
      </w:r>
    </w:p>
    <w:p w14:paraId="2A5B7D97" w14:textId="77777777" w:rsidR="0072273B" w:rsidRPr="00895404" w:rsidRDefault="0072273B" w:rsidP="0072273B">
      <w:pPr>
        <w:spacing w:after="0" w:line="240" w:lineRule="auto"/>
        <w:ind w:left="567"/>
        <w:jc w:val="both"/>
        <w:rPr>
          <w:rFonts w:ascii="Arial" w:eastAsia="Times New Roman" w:hAnsi="Arial" w:cs="Arial"/>
          <w:sz w:val="20"/>
          <w:szCs w:val="20"/>
          <w:lang w:val="es-ES"/>
        </w:rPr>
      </w:pPr>
    </w:p>
    <w:p w14:paraId="2519572E" w14:textId="25469C5E" w:rsidR="00D840B2" w:rsidRPr="00895404" w:rsidRDefault="00D840B2" w:rsidP="00520464">
      <w:pPr>
        <w:numPr>
          <w:ilvl w:val="0"/>
          <w:numId w:val="2"/>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Implementar y aplicar</w:t>
      </w:r>
      <w:r w:rsidR="00310D44" w:rsidRPr="00895404">
        <w:rPr>
          <w:rFonts w:ascii="Arial" w:eastAsia="Times New Roman" w:hAnsi="Arial" w:cs="Arial"/>
          <w:sz w:val="20"/>
          <w:szCs w:val="20"/>
          <w:lang w:val="es-ES"/>
        </w:rPr>
        <w:t xml:space="preserve"> </w:t>
      </w:r>
      <w:r w:rsidRPr="00895404">
        <w:rPr>
          <w:rFonts w:ascii="Arial" w:eastAsia="Times New Roman" w:hAnsi="Arial" w:cs="Arial"/>
          <w:sz w:val="20"/>
          <w:szCs w:val="20"/>
          <w:lang w:val="es-ES"/>
        </w:rPr>
        <w:t>programas, proyectos y acciones de prevención para personas con discapacidad, y en su caso, ofrecer terapias de rehabilitación;</w:t>
      </w:r>
    </w:p>
    <w:p w14:paraId="3E62CAD1" w14:textId="77777777" w:rsidR="0072273B" w:rsidRPr="00895404" w:rsidRDefault="0072273B" w:rsidP="0072273B">
      <w:pPr>
        <w:spacing w:after="0" w:line="240" w:lineRule="auto"/>
        <w:ind w:left="567"/>
        <w:jc w:val="both"/>
        <w:rPr>
          <w:rFonts w:ascii="Arial" w:eastAsia="Times New Roman" w:hAnsi="Arial" w:cs="Arial"/>
          <w:sz w:val="20"/>
          <w:szCs w:val="20"/>
          <w:lang w:val="es-ES"/>
        </w:rPr>
      </w:pPr>
    </w:p>
    <w:p w14:paraId="58325188" w14:textId="3FB38220" w:rsidR="00D840B2" w:rsidRPr="00895404" w:rsidRDefault="00D840B2" w:rsidP="00520464">
      <w:pPr>
        <w:numPr>
          <w:ilvl w:val="0"/>
          <w:numId w:val="2"/>
        </w:numPr>
        <w:spacing w:after="0" w:line="240" w:lineRule="auto"/>
        <w:ind w:left="567" w:hanging="567"/>
        <w:jc w:val="both"/>
        <w:rPr>
          <w:rFonts w:ascii="Arial" w:eastAsia="Times New Roman" w:hAnsi="Arial" w:cs="Arial"/>
          <w:sz w:val="20"/>
          <w:szCs w:val="20"/>
          <w:lang w:val="es-ES"/>
          <w:rPrChange w:id="270" w:author="Veronica Gonzalez Ruiz" w:date="2024-11-25T13:53:00Z">
            <w:rPr>
              <w:rFonts w:ascii="Arial" w:eastAsia="Times New Roman" w:hAnsi="Arial" w:cs="Arial"/>
              <w:color w:val="FF0000"/>
              <w:sz w:val="20"/>
              <w:szCs w:val="20"/>
              <w:lang w:val="es-ES"/>
            </w:rPr>
          </w:rPrChange>
        </w:rPr>
      </w:pPr>
      <w:r w:rsidRPr="00895404">
        <w:rPr>
          <w:rFonts w:ascii="Arial" w:eastAsia="Times New Roman" w:hAnsi="Arial" w:cs="Arial"/>
          <w:sz w:val="20"/>
          <w:szCs w:val="20"/>
          <w:lang w:val="es-ES"/>
        </w:rPr>
        <w:t xml:space="preserve">Instaurar y operar establecimientos de asistencia social en beneficio de niñas, niños y adolescentes en estado de abandono, </w:t>
      </w:r>
      <w:r w:rsidR="00E2431A" w:rsidRPr="00895404">
        <w:rPr>
          <w:rFonts w:ascii="Arial" w:hAnsi="Arial" w:cs="Arial"/>
          <w:sz w:val="20"/>
          <w:szCs w:val="20"/>
          <w:rPrChange w:id="271" w:author="Veronica Gonzalez Ruiz" w:date="2024-11-25T13:53:00Z">
            <w:rPr>
              <w:rFonts w:ascii="Arial" w:hAnsi="Arial" w:cs="Arial"/>
              <w:color w:val="ED0000"/>
              <w:sz w:val="20"/>
              <w:szCs w:val="20"/>
            </w:rPr>
          </w:rPrChange>
        </w:rPr>
        <w:t>personas adultas mayores</w:t>
      </w:r>
      <w:r w:rsidR="00080587" w:rsidRPr="00895404">
        <w:rPr>
          <w:rFonts w:ascii="Arial" w:eastAsia="Times New Roman" w:hAnsi="Arial" w:cs="Arial"/>
          <w:sz w:val="20"/>
          <w:szCs w:val="20"/>
          <w:lang w:val="es-ES"/>
        </w:rPr>
        <w:t>,</w:t>
      </w:r>
      <w:r w:rsidRPr="00895404">
        <w:rPr>
          <w:rFonts w:ascii="Arial" w:eastAsia="Times New Roman" w:hAnsi="Arial" w:cs="Arial"/>
          <w:sz w:val="20"/>
          <w:szCs w:val="20"/>
          <w:lang w:val="es-ES"/>
        </w:rPr>
        <w:t xml:space="preserve"> personas con discapacidad</w:t>
      </w:r>
      <w:r w:rsidR="00080587" w:rsidRPr="00895404">
        <w:rPr>
          <w:rFonts w:ascii="Arial" w:eastAsia="Times New Roman" w:hAnsi="Arial" w:cs="Arial"/>
          <w:sz w:val="20"/>
          <w:szCs w:val="20"/>
          <w:lang w:val="es-ES"/>
        </w:rPr>
        <w:t xml:space="preserve"> </w:t>
      </w:r>
      <w:r w:rsidR="00080587" w:rsidRPr="00895404">
        <w:rPr>
          <w:rFonts w:ascii="Arial" w:eastAsia="Times New Roman" w:hAnsi="Arial" w:cs="Arial"/>
          <w:sz w:val="20"/>
          <w:szCs w:val="20"/>
          <w:lang w:val="es-ES"/>
          <w:rPrChange w:id="272" w:author="Veronica Gonzalez Ruiz" w:date="2024-11-25T13:53:00Z">
            <w:rPr>
              <w:rFonts w:ascii="Arial" w:eastAsia="Times New Roman" w:hAnsi="Arial" w:cs="Arial"/>
              <w:color w:val="FF0000"/>
              <w:sz w:val="20"/>
              <w:szCs w:val="20"/>
              <w:lang w:val="es-ES"/>
            </w:rPr>
          </w:rPrChange>
        </w:rPr>
        <w:t>o en cualquier otra circunstancia de vulnerabilidad</w:t>
      </w:r>
      <w:r w:rsidR="00FA1166" w:rsidRPr="00895404">
        <w:rPr>
          <w:rFonts w:ascii="Arial" w:eastAsia="Times New Roman" w:hAnsi="Arial" w:cs="Arial"/>
          <w:sz w:val="20"/>
          <w:szCs w:val="20"/>
          <w:lang w:val="es-ES"/>
          <w:rPrChange w:id="273" w:author="Veronica Gonzalez Ruiz" w:date="2024-11-25T13:53:00Z">
            <w:rPr>
              <w:rFonts w:ascii="Arial" w:eastAsia="Times New Roman" w:hAnsi="Arial" w:cs="Arial"/>
              <w:color w:val="FF0000"/>
              <w:sz w:val="20"/>
              <w:szCs w:val="20"/>
              <w:lang w:val="es-ES"/>
            </w:rPr>
          </w:rPrChange>
        </w:rPr>
        <w:t xml:space="preserve"> </w:t>
      </w:r>
      <w:r w:rsidR="00830769" w:rsidRPr="00895404">
        <w:rPr>
          <w:rFonts w:ascii="Arial" w:eastAsia="Times New Roman" w:hAnsi="Arial" w:cs="Arial"/>
          <w:sz w:val="20"/>
          <w:szCs w:val="20"/>
          <w:lang w:val="es-ES"/>
          <w:rPrChange w:id="274" w:author="Veronica Gonzalez Ruiz" w:date="2024-11-25T13:53:00Z">
            <w:rPr>
              <w:rFonts w:ascii="Arial" w:eastAsia="Times New Roman" w:hAnsi="Arial" w:cs="Arial"/>
              <w:color w:val="FF0000"/>
              <w:sz w:val="20"/>
              <w:szCs w:val="20"/>
              <w:lang w:val="es-ES"/>
            </w:rPr>
          </w:rPrChange>
        </w:rPr>
        <w:t>así como las demás personas susceptibles de asistencia social</w:t>
      </w:r>
      <w:r w:rsidRPr="00895404">
        <w:rPr>
          <w:rFonts w:ascii="Arial" w:eastAsia="Times New Roman" w:hAnsi="Arial" w:cs="Arial"/>
          <w:sz w:val="20"/>
          <w:szCs w:val="20"/>
          <w:lang w:val="es-ES"/>
          <w:rPrChange w:id="275" w:author="Veronica Gonzalez Ruiz" w:date="2024-11-25T13:53:00Z">
            <w:rPr>
              <w:rFonts w:ascii="Arial" w:eastAsia="Times New Roman" w:hAnsi="Arial" w:cs="Arial"/>
              <w:color w:val="FF0000"/>
              <w:sz w:val="20"/>
              <w:szCs w:val="20"/>
              <w:lang w:val="es-ES"/>
            </w:rPr>
          </w:rPrChange>
        </w:rPr>
        <w:t>;</w:t>
      </w:r>
    </w:p>
    <w:p w14:paraId="7F07985F" w14:textId="77777777" w:rsidR="0072273B" w:rsidRPr="00895404" w:rsidRDefault="0072273B" w:rsidP="0072273B">
      <w:pPr>
        <w:spacing w:after="0" w:line="240" w:lineRule="auto"/>
        <w:ind w:left="567"/>
        <w:jc w:val="both"/>
        <w:rPr>
          <w:rFonts w:ascii="Arial" w:eastAsia="Times New Roman" w:hAnsi="Arial" w:cs="Arial"/>
          <w:sz w:val="20"/>
          <w:szCs w:val="20"/>
          <w:lang w:val="es-ES"/>
          <w:rPrChange w:id="276" w:author="Veronica Gonzalez Ruiz" w:date="2024-11-25T13:53:00Z">
            <w:rPr>
              <w:rFonts w:ascii="Arial" w:eastAsia="Times New Roman" w:hAnsi="Arial" w:cs="Arial"/>
              <w:color w:val="FF0000"/>
              <w:sz w:val="20"/>
              <w:szCs w:val="20"/>
              <w:lang w:val="es-ES"/>
            </w:rPr>
          </w:rPrChange>
        </w:rPr>
      </w:pPr>
    </w:p>
    <w:p w14:paraId="1D6EB5BC" w14:textId="1CC945B4" w:rsidR="00D840B2" w:rsidRPr="00895404" w:rsidRDefault="00D840B2" w:rsidP="00520464">
      <w:pPr>
        <w:numPr>
          <w:ilvl w:val="0"/>
          <w:numId w:val="2"/>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 xml:space="preserve">Realizar estudios e investigaciones sobre los problemas de las niñas, niños, adolescentes, </w:t>
      </w:r>
      <w:r w:rsidR="00E2431A" w:rsidRPr="00895404">
        <w:rPr>
          <w:rFonts w:ascii="Arial" w:hAnsi="Arial" w:cs="Arial"/>
          <w:sz w:val="20"/>
          <w:szCs w:val="20"/>
          <w:rPrChange w:id="277" w:author="Veronica Gonzalez Ruiz" w:date="2024-11-25T13:53:00Z">
            <w:rPr>
              <w:rFonts w:ascii="Arial" w:hAnsi="Arial" w:cs="Arial"/>
              <w:color w:val="ED0000"/>
              <w:sz w:val="20"/>
              <w:szCs w:val="20"/>
            </w:rPr>
          </w:rPrChange>
        </w:rPr>
        <w:t>personas adultas mayores</w:t>
      </w:r>
      <w:r w:rsidR="00080587" w:rsidRPr="00895404">
        <w:rPr>
          <w:rFonts w:ascii="Arial" w:eastAsia="Times New Roman" w:hAnsi="Arial" w:cs="Arial"/>
          <w:sz w:val="20"/>
          <w:szCs w:val="20"/>
          <w:lang w:val="es-ES"/>
        </w:rPr>
        <w:t xml:space="preserve">, </w:t>
      </w:r>
      <w:r w:rsidRPr="00895404">
        <w:rPr>
          <w:rFonts w:ascii="Arial" w:eastAsia="Times New Roman" w:hAnsi="Arial" w:cs="Arial"/>
          <w:sz w:val="20"/>
          <w:szCs w:val="20"/>
          <w:lang w:val="es-ES"/>
        </w:rPr>
        <w:t>de personas con discapacidad</w:t>
      </w:r>
      <w:r w:rsidR="00080587" w:rsidRPr="00895404">
        <w:rPr>
          <w:rFonts w:ascii="Arial" w:eastAsia="Times New Roman" w:hAnsi="Arial" w:cs="Arial"/>
          <w:sz w:val="20"/>
          <w:szCs w:val="20"/>
          <w:lang w:val="es-ES"/>
        </w:rPr>
        <w:t xml:space="preserve"> o en cualquier otra </w:t>
      </w:r>
      <w:r w:rsidR="00080587" w:rsidRPr="00895404">
        <w:rPr>
          <w:rFonts w:ascii="Arial" w:eastAsia="Times New Roman" w:hAnsi="Arial" w:cs="Arial"/>
          <w:sz w:val="20"/>
          <w:szCs w:val="20"/>
          <w:lang w:val="es-ES"/>
          <w:rPrChange w:id="278" w:author="Veronica Gonzalez Ruiz" w:date="2024-11-25T13:53:00Z">
            <w:rPr>
              <w:rFonts w:ascii="Arial" w:eastAsia="Times New Roman" w:hAnsi="Arial" w:cs="Arial"/>
              <w:color w:val="FF0000"/>
              <w:sz w:val="20"/>
              <w:szCs w:val="20"/>
              <w:lang w:val="es-ES"/>
            </w:rPr>
          </w:rPrChange>
        </w:rPr>
        <w:t>circunstancia</w:t>
      </w:r>
      <w:r w:rsidR="00D62A19" w:rsidRPr="00895404">
        <w:rPr>
          <w:rFonts w:ascii="Arial" w:eastAsia="Times New Roman" w:hAnsi="Arial" w:cs="Arial"/>
          <w:sz w:val="20"/>
          <w:szCs w:val="20"/>
          <w:lang w:val="es-ES"/>
          <w:rPrChange w:id="279" w:author="Veronica Gonzalez Ruiz" w:date="2024-11-25T13:53:00Z">
            <w:rPr>
              <w:rFonts w:ascii="Arial" w:eastAsia="Times New Roman" w:hAnsi="Arial" w:cs="Arial"/>
              <w:color w:val="FF0000"/>
              <w:sz w:val="20"/>
              <w:szCs w:val="20"/>
              <w:lang w:val="es-ES"/>
            </w:rPr>
          </w:rPrChange>
        </w:rPr>
        <w:t xml:space="preserve"> </w:t>
      </w:r>
      <w:r w:rsidR="00080587" w:rsidRPr="00895404">
        <w:rPr>
          <w:rFonts w:ascii="Arial" w:eastAsia="Times New Roman" w:hAnsi="Arial" w:cs="Arial"/>
          <w:sz w:val="20"/>
          <w:szCs w:val="20"/>
          <w:lang w:val="es-ES"/>
          <w:rPrChange w:id="280" w:author="Veronica Gonzalez Ruiz" w:date="2024-11-25T13:53:00Z">
            <w:rPr>
              <w:rFonts w:ascii="Arial" w:eastAsia="Times New Roman" w:hAnsi="Arial" w:cs="Arial"/>
              <w:color w:val="FF0000"/>
              <w:sz w:val="20"/>
              <w:szCs w:val="20"/>
              <w:lang w:val="es-ES"/>
            </w:rPr>
          </w:rPrChange>
        </w:rPr>
        <w:t xml:space="preserve">de vulnerabilidad </w:t>
      </w:r>
      <w:r w:rsidR="00830769" w:rsidRPr="00895404">
        <w:rPr>
          <w:rFonts w:ascii="Arial" w:eastAsia="Times New Roman" w:hAnsi="Arial" w:cs="Arial"/>
          <w:sz w:val="20"/>
          <w:szCs w:val="20"/>
          <w:lang w:val="es-ES"/>
          <w:rPrChange w:id="281" w:author="Veronica Gonzalez Ruiz" w:date="2024-11-25T13:53:00Z">
            <w:rPr>
              <w:rFonts w:ascii="Arial" w:eastAsia="Times New Roman" w:hAnsi="Arial" w:cs="Arial"/>
              <w:color w:val="FF0000"/>
              <w:sz w:val="20"/>
              <w:szCs w:val="20"/>
              <w:lang w:val="es-ES"/>
            </w:rPr>
          </w:rPrChange>
        </w:rPr>
        <w:t xml:space="preserve">susceptibles </w:t>
      </w:r>
      <w:r w:rsidR="00FA1166" w:rsidRPr="00895404">
        <w:rPr>
          <w:rFonts w:ascii="Arial" w:eastAsia="Times New Roman" w:hAnsi="Arial" w:cs="Arial"/>
          <w:sz w:val="20"/>
          <w:szCs w:val="20"/>
          <w:lang w:val="es-ES"/>
          <w:rPrChange w:id="282" w:author="Veronica Gonzalez Ruiz" w:date="2024-11-25T13:53:00Z">
            <w:rPr>
              <w:rFonts w:ascii="Arial" w:eastAsia="Times New Roman" w:hAnsi="Arial" w:cs="Arial"/>
              <w:color w:val="FF0000"/>
              <w:sz w:val="20"/>
              <w:szCs w:val="20"/>
              <w:lang w:val="es-ES"/>
            </w:rPr>
          </w:rPrChange>
        </w:rPr>
        <w:t>de asistencia social</w:t>
      </w:r>
      <w:r w:rsidRPr="00895404">
        <w:rPr>
          <w:rFonts w:ascii="Arial" w:eastAsia="Times New Roman" w:hAnsi="Arial" w:cs="Arial"/>
          <w:sz w:val="20"/>
          <w:szCs w:val="20"/>
          <w:lang w:val="es-ES"/>
        </w:rPr>
        <w:t xml:space="preserve"> del municipio;</w:t>
      </w:r>
    </w:p>
    <w:p w14:paraId="6D5AC21A" w14:textId="77777777" w:rsidR="0072273B" w:rsidRPr="00895404" w:rsidRDefault="0072273B" w:rsidP="0072273B">
      <w:pPr>
        <w:spacing w:after="0" w:line="240" w:lineRule="auto"/>
        <w:ind w:left="567"/>
        <w:jc w:val="both"/>
        <w:rPr>
          <w:rFonts w:ascii="Arial" w:eastAsia="Times New Roman" w:hAnsi="Arial" w:cs="Arial"/>
          <w:sz w:val="20"/>
          <w:szCs w:val="20"/>
          <w:lang w:val="es-ES"/>
        </w:rPr>
      </w:pPr>
    </w:p>
    <w:p w14:paraId="5FE22DF1" w14:textId="31F22128" w:rsidR="00E35B16" w:rsidRPr="00895404" w:rsidRDefault="00E35B16" w:rsidP="00E35B16">
      <w:pPr>
        <w:numPr>
          <w:ilvl w:val="0"/>
          <w:numId w:val="2"/>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Promover la creación y desarrollo de las instituciones de asistencia privada, asociaciones civiles y entidades públicas que operen en el municipio, cuyo propósito sea la prestación de servicios de asistencia e integración social</w:t>
      </w:r>
      <w:r w:rsidR="00D17871" w:rsidRPr="00895404">
        <w:rPr>
          <w:rFonts w:ascii="Arial" w:eastAsia="Times New Roman" w:hAnsi="Arial" w:cs="Arial"/>
          <w:sz w:val="20"/>
          <w:szCs w:val="20"/>
          <w:lang w:val="es-ES"/>
        </w:rPr>
        <w:t xml:space="preserve"> a favor de las niñas, niños, adolescentes en estado de abandono, </w:t>
      </w:r>
      <w:r w:rsidR="00D17871" w:rsidRPr="00895404">
        <w:rPr>
          <w:rFonts w:ascii="Arial" w:eastAsia="Times New Roman" w:hAnsi="Arial" w:cs="Arial"/>
          <w:sz w:val="20"/>
          <w:szCs w:val="20"/>
          <w:lang w:val="es-ES"/>
          <w:rPrChange w:id="283" w:author="Veronica Gonzalez Ruiz" w:date="2024-11-25T13:53:00Z">
            <w:rPr>
              <w:rFonts w:ascii="Arial" w:eastAsia="Times New Roman" w:hAnsi="Arial" w:cs="Arial"/>
              <w:color w:val="ED0000"/>
              <w:sz w:val="20"/>
              <w:szCs w:val="20"/>
              <w:lang w:val="es-ES"/>
            </w:rPr>
          </w:rPrChange>
        </w:rPr>
        <w:t xml:space="preserve">personas adultas mayores </w:t>
      </w:r>
      <w:r w:rsidR="00D17871" w:rsidRPr="00895404">
        <w:rPr>
          <w:rFonts w:ascii="Arial" w:eastAsia="Times New Roman" w:hAnsi="Arial" w:cs="Arial"/>
          <w:sz w:val="20"/>
          <w:szCs w:val="20"/>
          <w:lang w:val="es-ES"/>
        </w:rPr>
        <w:t>en desamparo, personas con discapacidad,</w:t>
      </w:r>
      <w:r w:rsidR="0072273B" w:rsidRPr="00895404">
        <w:rPr>
          <w:rFonts w:ascii="Arial" w:eastAsia="Times New Roman" w:hAnsi="Arial" w:cs="Arial"/>
          <w:sz w:val="20"/>
          <w:szCs w:val="20"/>
          <w:lang w:val="es-ES"/>
        </w:rPr>
        <w:t xml:space="preserve"> </w:t>
      </w:r>
      <w:r w:rsidR="0072273B" w:rsidRPr="00895404">
        <w:rPr>
          <w:rFonts w:ascii="Arial" w:eastAsia="Times New Roman" w:hAnsi="Arial" w:cs="Arial"/>
          <w:sz w:val="20"/>
          <w:szCs w:val="20"/>
          <w:lang w:val="es-ES"/>
          <w:rPrChange w:id="284" w:author="Veronica Gonzalez Ruiz" w:date="2024-11-25T13:53:00Z">
            <w:rPr>
              <w:rFonts w:ascii="Arial" w:eastAsia="Times New Roman" w:hAnsi="Arial" w:cs="Arial"/>
              <w:color w:val="E40000"/>
              <w:sz w:val="20"/>
              <w:szCs w:val="20"/>
              <w:lang w:val="es-ES"/>
            </w:rPr>
          </w:rPrChange>
        </w:rPr>
        <w:t>con</w:t>
      </w:r>
      <w:r w:rsidR="00D17871" w:rsidRPr="00895404">
        <w:rPr>
          <w:rFonts w:ascii="Arial" w:eastAsia="Times New Roman" w:hAnsi="Arial" w:cs="Arial"/>
          <w:sz w:val="20"/>
          <w:szCs w:val="20"/>
          <w:lang w:val="es-ES"/>
        </w:rPr>
        <w:t xml:space="preserve"> </w:t>
      </w:r>
      <w:r w:rsidR="00D17871" w:rsidRPr="00895404">
        <w:rPr>
          <w:rFonts w:ascii="Arial" w:eastAsia="Times New Roman" w:hAnsi="Arial" w:cs="Arial"/>
          <w:sz w:val="20"/>
          <w:szCs w:val="20"/>
          <w:lang w:val="es-ES"/>
          <w:rPrChange w:id="285" w:author="Veronica Gonzalez Ruiz" w:date="2024-11-25T13:53:00Z">
            <w:rPr>
              <w:rFonts w:ascii="Arial" w:eastAsia="Times New Roman" w:hAnsi="Arial" w:cs="Arial"/>
              <w:color w:val="E40000"/>
              <w:sz w:val="20"/>
              <w:szCs w:val="20"/>
              <w:lang w:val="es-ES"/>
            </w:rPr>
          </w:rPrChange>
        </w:rPr>
        <w:t>necesidades especiales,</w:t>
      </w:r>
      <w:r w:rsidR="00D17871" w:rsidRPr="00895404">
        <w:rPr>
          <w:rFonts w:ascii="Arial" w:eastAsia="Times New Roman" w:hAnsi="Arial" w:cs="Arial"/>
          <w:sz w:val="20"/>
          <w:szCs w:val="20"/>
          <w:lang w:val="es-ES"/>
        </w:rPr>
        <w:t xml:space="preserve"> sin recursos económicos </w:t>
      </w:r>
      <w:r w:rsidR="00D17871" w:rsidRPr="00895404">
        <w:rPr>
          <w:rFonts w:ascii="Arial" w:eastAsia="Times New Roman" w:hAnsi="Arial" w:cs="Arial"/>
          <w:sz w:val="20"/>
          <w:szCs w:val="20"/>
          <w:lang w:val="es-ES"/>
          <w:rPrChange w:id="286" w:author="Veronica Gonzalez Ruiz" w:date="2024-11-25T13:53:00Z">
            <w:rPr>
              <w:rFonts w:ascii="Arial" w:eastAsia="Times New Roman" w:hAnsi="Arial" w:cs="Arial"/>
              <w:color w:val="FF0000"/>
              <w:sz w:val="20"/>
              <w:szCs w:val="20"/>
              <w:lang w:val="es-ES"/>
            </w:rPr>
          </w:rPrChange>
        </w:rPr>
        <w:t>o en cualquier otra circunstancia de vulnerabilidad sujetas de asistencia social;</w:t>
      </w:r>
      <w:r w:rsidR="00D17871" w:rsidRPr="00895404">
        <w:rPr>
          <w:rFonts w:ascii="Arial" w:eastAsia="Times New Roman" w:hAnsi="Arial" w:cs="Arial"/>
          <w:sz w:val="20"/>
          <w:szCs w:val="20"/>
          <w:lang w:val="es-ES"/>
        </w:rPr>
        <w:t xml:space="preserve"> así como brindarles el apoyo </w:t>
      </w:r>
      <w:r w:rsidR="00D17871" w:rsidRPr="00895404">
        <w:rPr>
          <w:rFonts w:ascii="Arial" w:eastAsia="Times New Roman" w:hAnsi="Arial" w:cs="Arial"/>
          <w:sz w:val="20"/>
          <w:szCs w:val="20"/>
          <w:lang w:val="es-ES"/>
          <w:rPrChange w:id="287" w:author="Veronica Gonzalez Ruiz" w:date="2024-11-25T13:53:00Z">
            <w:rPr>
              <w:rFonts w:ascii="Arial" w:eastAsia="Times New Roman" w:hAnsi="Arial" w:cs="Arial"/>
              <w:color w:val="E40000"/>
              <w:sz w:val="20"/>
              <w:szCs w:val="20"/>
              <w:lang w:val="es-ES"/>
            </w:rPr>
          </w:rPrChange>
        </w:rPr>
        <w:t>para el estricto cumplimiento de su objeto</w:t>
      </w:r>
      <w:r w:rsidR="0072273B" w:rsidRPr="00895404">
        <w:rPr>
          <w:rFonts w:ascii="Arial" w:eastAsia="Times New Roman" w:hAnsi="Arial" w:cs="Arial"/>
          <w:sz w:val="20"/>
          <w:szCs w:val="20"/>
          <w:lang w:val="es-ES"/>
          <w:rPrChange w:id="288" w:author="Veronica Gonzalez Ruiz" w:date="2024-11-25T13:53:00Z">
            <w:rPr>
              <w:rFonts w:ascii="Arial" w:eastAsia="Times New Roman" w:hAnsi="Arial" w:cs="Arial"/>
              <w:color w:val="E40000"/>
              <w:sz w:val="20"/>
              <w:szCs w:val="20"/>
              <w:lang w:val="es-ES"/>
            </w:rPr>
          </w:rPrChange>
        </w:rPr>
        <w:t>,</w:t>
      </w:r>
      <w:r w:rsidR="00D17871" w:rsidRPr="00895404">
        <w:rPr>
          <w:rFonts w:ascii="Arial" w:eastAsia="Times New Roman" w:hAnsi="Arial" w:cs="Arial"/>
          <w:sz w:val="20"/>
          <w:szCs w:val="20"/>
          <w:lang w:val="es-ES"/>
        </w:rPr>
        <w:t xml:space="preserve">  evaluar </w:t>
      </w:r>
      <w:r w:rsidR="00D17871" w:rsidRPr="00895404">
        <w:rPr>
          <w:rFonts w:ascii="Arial" w:eastAsia="Times New Roman" w:hAnsi="Arial" w:cs="Arial"/>
          <w:sz w:val="20"/>
          <w:szCs w:val="20"/>
          <w:lang w:val="es-ES"/>
          <w:rPrChange w:id="289" w:author="Veronica Gonzalez Ruiz" w:date="2024-11-25T13:53:00Z">
            <w:rPr>
              <w:rFonts w:ascii="Arial" w:eastAsia="Times New Roman" w:hAnsi="Arial" w:cs="Arial"/>
              <w:color w:val="E40000"/>
              <w:sz w:val="20"/>
              <w:szCs w:val="20"/>
              <w:lang w:val="es-ES"/>
            </w:rPr>
          </w:rPrChange>
        </w:rPr>
        <w:t xml:space="preserve">y vigilar </w:t>
      </w:r>
      <w:r w:rsidR="00D17871" w:rsidRPr="00895404">
        <w:rPr>
          <w:rFonts w:ascii="Arial" w:eastAsia="Times New Roman" w:hAnsi="Arial" w:cs="Arial"/>
          <w:sz w:val="20"/>
          <w:szCs w:val="20"/>
          <w:lang w:val="es-ES"/>
        </w:rPr>
        <w:t xml:space="preserve">su desempeño en el ámbito de competencia que corresponda al Sistema </w:t>
      </w:r>
    </w:p>
    <w:p w14:paraId="1F339EFF" w14:textId="030957E3" w:rsidR="00C16AA3" w:rsidRPr="00895404" w:rsidRDefault="00C16AA3" w:rsidP="0072273B">
      <w:pPr>
        <w:spacing w:after="0" w:line="240" w:lineRule="auto"/>
        <w:ind w:left="567"/>
        <w:jc w:val="both"/>
        <w:rPr>
          <w:rFonts w:ascii="Arial" w:eastAsia="Times New Roman" w:hAnsi="Arial" w:cs="Arial"/>
          <w:sz w:val="20"/>
          <w:szCs w:val="20"/>
          <w:lang w:val="es-ES"/>
        </w:rPr>
      </w:pPr>
    </w:p>
    <w:p w14:paraId="65D4718C" w14:textId="77777777" w:rsidR="00D840B2" w:rsidRPr="00895404" w:rsidRDefault="00D840B2" w:rsidP="00520464">
      <w:pPr>
        <w:numPr>
          <w:ilvl w:val="0"/>
          <w:numId w:val="2"/>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Prestar gratuitamente, servicios de asistencia jurídica y de orientación social a las niñas, niños, adolescentes así como a los grupos vulnerables sujetos de asistencia social;</w:t>
      </w:r>
    </w:p>
    <w:p w14:paraId="19B902AC" w14:textId="77777777" w:rsidR="00E6784C" w:rsidRPr="00895404" w:rsidRDefault="00E6784C" w:rsidP="00064DE6">
      <w:pPr>
        <w:spacing w:after="0" w:line="240" w:lineRule="auto"/>
        <w:ind w:left="567"/>
        <w:jc w:val="both"/>
        <w:rPr>
          <w:rFonts w:ascii="Arial" w:eastAsia="Times New Roman" w:hAnsi="Arial" w:cs="Arial"/>
          <w:sz w:val="20"/>
          <w:szCs w:val="20"/>
          <w:lang w:val="es-ES"/>
        </w:rPr>
      </w:pPr>
    </w:p>
    <w:p w14:paraId="76E1AA58" w14:textId="77777777" w:rsidR="00953D93" w:rsidRPr="00895404" w:rsidRDefault="00D840B2" w:rsidP="00520464">
      <w:pPr>
        <w:numPr>
          <w:ilvl w:val="0"/>
          <w:numId w:val="2"/>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 xml:space="preserve">Proporcionar a la Fiscalía General del Estado de Querétaro los elementos con que cuente, para la protección de las niñas, niños, adolescentes, </w:t>
      </w:r>
      <w:r w:rsidRPr="00895404">
        <w:rPr>
          <w:rFonts w:ascii="Arial" w:eastAsia="Times New Roman" w:hAnsi="Arial" w:cs="Arial"/>
          <w:sz w:val="20"/>
          <w:szCs w:val="20"/>
          <w:lang w:val="es-ES"/>
          <w:rPrChange w:id="290" w:author="Veronica Gonzalez Ruiz" w:date="2024-11-25T13:53:00Z">
            <w:rPr>
              <w:rFonts w:ascii="Arial" w:eastAsia="Times New Roman" w:hAnsi="Arial" w:cs="Arial"/>
              <w:color w:val="ED0000"/>
              <w:sz w:val="20"/>
              <w:szCs w:val="20"/>
              <w:lang w:val="es-ES"/>
            </w:rPr>
          </w:rPrChange>
        </w:rPr>
        <w:t xml:space="preserve">personas adultas mayores </w:t>
      </w:r>
      <w:r w:rsidRPr="00895404">
        <w:rPr>
          <w:rFonts w:ascii="Arial" w:eastAsia="Times New Roman" w:hAnsi="Arial" w:cs="Arial"/>
          <w:sz w:val="20"/>
          <w:szCs w:val="20"/>
          <w:lang w:val="es-ES"/>
        </w:rPr>
        <w:t>en desamparo y personas con discapacidad sin recursos, así como las demás personas susceptibles de asistencia social, dentro de los procedimientos civiles y familiares que les afecten, de conformidad con las disposiciones legales que correspondan;</w:t>
      </w:r>
    </w:p>
    <w:p w14:paraId="4A50E608" w14:textId="77777777" w:rsidR="00953D93" w:rsidRPr="00895404" w:rsidRDefault="00953D93" w:rsidP="00953D93">
      <w:pPr>
        <w:pStyle w:val="Prrafodelista"/>
        <w:rPr>
          <w:rFonts w:ascii="Arial" w:eastAsia="Times New Roman" w:hAnsi="Arial" w:cs="Arial"/>
          <w:sz w:val="20"/>
          <w:szCs w:val="20"/>
          <w:lang w:val="es-ES"/>
        </w:rPr>
      </w:pPr>
    </w:p>
    <w:p w14:paraId="1BA6C234" w14:textId="6289D349" w:rsidR="00D840B2" w:rsidRPr="00895404" w:rsidRDefault="00D840B2" w:rsidP="00520464">
      <w:pPr>
        <w:numPr>
          <w:ilvl w:val="0"/>
          <w:numId w:val="2"/>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Celebrar acuerdos y convenios de colaboración en materia de asistencia e integración social con los sectores público, social y privado, incluso en el ámbito internacional</w:t>
      </w:r>
      <w:r w:rsidR="00C73E74" w:rsidRPr="00895404">
        <w:rPr>
          <w:rFonts w:ascii="Arial" w:eastAsia="Times New Roman" w:hAnsi="Arial" w:cs="Arial"/>
          <w:sz w:val="20"/>
          <w:szCs w:val="20"/>
          <w:lang w:val="es-ES"/>
        </w:rPr>
        <w:t>.</w:t>
      </w:r>
    </w:p>
    <w:p w14:paraId="2B34A99F" w14:textId="77777777" w:rsidR="00064DE6" w:rsidRPr="00895404" w:rsidRDefault="00064DE6" w:rsidP="00064DE6">
      <w:pPr>
        <w:spacing w:after="0" w:line="240" w:lineRule="auto"/>
        <w:ind w:left="567"/>
        <w:jc w:val="both"/>
        <w:rPr>
          <w:rFonts w:ascii="Arial" w:eastAsia="Times New Roman" w:hAnsi="Arial" w:cs="Arial"/>
          <w:sz w:val="20"/>
          <w:szCs w:val="20"/>
          <w:lang w:val="es-ES"/>
        </w:rPr>
      </w:pPr>
    </w:p>
    <w:p w14:paraId="677501BB" w14:textId="77777777" w:rsidR="00D840B2" w:rsidRPr="00895404" w:rsidRDefault="00D840B2" w:rsidP="00520464">
      <w:pPr>
        <w:numPr>
          <w:ilvl w:val="0"/>
          <w:numId w:val="2"/>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Participar en programas federales y estatales en materia de asistencia e integración social cuando sea requerido;</w:t>
      </w:r>
    </w:p>
    <w:p w14:paraId="5A41AC81" w14:textId="77777777" w:rsidR="00064DE6" w:rsidRPr="00895404" w:rsidRDefault="00064DE6" w:rsidP="00064DE6">
      <w:pPr>
        <w:pStyle w:val="Prrafodelista"/>
        <w:rPr>
          <w:rFonts w:ascii="Arial" w:eastAsia="Times New Roman" w:hAnsi="Arial" w:cs="Arial"/>
          <w:sz w:val="20"/>
          <w:szCs w:val="20"/>
          <w:lang w:val="es-ES"/>
        </w:rPr>
      </w:pPr>
    </w:p>
    <w:p w14:paraId="0ED04FA8" w14:textId="77777777" w:rsidR="00D840B2" w:rsidRPr="00895404" w:rsidRDefault="00D840B2" w:rsidP="00520464">
      <w:pPr>
        <w:numPr>
          <w:ilvl w:val="0"/>
          <w:numId w:val="2"/>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Fomentar y apoyar la formación de promotores voluntarios calificados para brindar servicios de asistencia e integración social;</w:t>
      </w:r>
    </w:p>
    <w:p w14:paraId="6E435E81" w14:textId="77777777" w:rsidR="00064DE6" w:rsidRPr="00895404" w:rsidRDefault="00064DE6" w:rsidP="00064DE6">
      <w:pPr>
        <w:spacing w:after="0" w:line="240" w:lineRule="auto"/>
        <w:ind w:left="567"/>
        <w:jc w:val="both"/>
        <w:rPr>
          <w:rFonts w:ascii="Arial" w:eastAsia="Times New Roman" w:hAnsi="Arial" w:cs="Arial"/>
          <w:sz w:val="20"/>
          <w:szCs w:val="20"/>
          <w:lang w:val="es-ES"/>
        </w:rPr>
      </w:pPr>
    </w:p>
    <w:p w14:paraId="688CA902" w14:textId="77777777" w:rsidR="00D840B2" w:rsidRPr="00895404" w:rsidRDefault="00D840B2" w:rsidP="00520464">
      <w:pPr>
        <w:numPr>
          <w:ilvl w:val="0"/>
          <w:numId w:val="2"/>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Brindar atención integral en los ámbitos legal, psicológico y de trabajo social a las personas víctimas de violencia;</w:t>
      </w:r>
    </w:p>
    <w:p w14:paraId="5509ADDB" w14:textId="77777777" w:rsidR="00064DE6" w:rsidRPr="00895404" w:rsidRDefault="00064DE6" w:rsidP="00064DE6">
      <w:pPr>
        <w:pStyle w:val="Prrafodelista"/>
        <w:rPr>
          <w:rFonts w:ascii="Arial" w:eastAsia="Times New Roman" w:hAnsi="Arial" w:cs="Arial"/>
          <w:sz w:val="20"/>
          <w:szCs w:val="20"/>
          <w:lang w:val="es-ES"/>
        </w:rPr>
      </w:pPr>
    </w:p>
    <w:p w14:paraId="773CAEC7" w14:textId="77777777" w:rsidR="00D840B2" w:rsidRPr="00895404" w:rsidRDefault="00D840B2" w:rsidP="00520464">
      <w:pPr>
        <w:numPr>
          <w:ilvl w:val="0"/>
          <w:numId w:val="2"/>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Gestionar en coordinación con instituciones públicas y privadas, la creación de albergues que cumplan con las normas técnicas establecidas por las leyes y el presente reglamento;</w:t>
      </w:r>
    </w:p>
    <w:p w14:paraId="2C7E69D4" w14:textId="77777777" w:rsidR="00064DE6" w:rsidRPr="00895404" w:rsidRDefault="00064DE6" w:rsidP="00064DE6">
      <w:pPr>
        <w:pStyle w:val="Prrafodelista"/>
        <w:rPr>
          <w:rFonts w:ascii="Arial" w:eastAsia="Times New Roman" w:hAnsi="Arial" w:cs="Arial"/>
          <w:sz w:val="20"/>
          <w:szCs w:val="20"/>
          <w:lang w:val="es-ES"/>
        </w:rPr>
      </w:pPr>
    </w:p>
    <w:p w14:paraId="6E0A0E90" w14:textId="77777777" w:rsidR="00D840B2" w:rsidRPr="00895404" w:rsidRDefault="00D840B2" w:rsidP="00520464">
      <w:pPr>
        <w:numPr>
          <w:ilvl w:val="0"/>
          <w:numId w:val="2"/>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Coadyuvar con el Municipio de Querétaro a fin de recabar la información y estadísticas necesarias para la integración del Banco Estatal de Datos e Información sobre Casos de Violencia contra las Mujeres, y</w:t>
      </w:r>
    </w:p>
    <w:p w14:paraId="6DE82B95" w14:textId="77777777" w:rsidR="00064DE6" w:rsidRPr="00895404" w:rsidRDefault="00064DE6" w:rsidP="00064DE6">
      <w:pPr>
        <w:pStyle w:val="Prrafodelista"/>
        <w:rPr>
          <w:rFonts w:ascii="Arial" w:eastAsia="Times New Roman" w:hAnsi="Arial" w:cs="Arial"/>
          <w:sz w:val="20"/>
          <w:szCs w:val="20"/>
          <w:lang w:val="es-ES"/>
        </w:rPr>
      </w:pPr>
    </w:p>
    <w:p w14:paraId="60EA998F" w14:textId="6DC7A988" w:rsidR="004C71DB" w:rsidRPr="00895404" w:rsidRDefault="004C71DB" w:rsidP="00635972">
      <w:pPr>
        <w:numPr>
          <w:ilvl w:val="0"/>
          <w:numId w:val="2"/>
        </w:numPr>
        <w:spacing w:after="0" w:line="240" w:lineRule="auto"/>
        <w:ind w:left="567" w:hanging="567"/>
        <w:jc w:val="both"/>
        <w:rPr>
          <w:rFonts w:ascii="Arial" w:eastAsia="Times New Roman" w:hAnsi="Arial" w:cs="Arial"/>
          <w:sz w:val="20"/>
          <w:szCs w:val="20"/>
          <w:lang w:val="es-ES"/>
          <w:rPrChange w:id="291" w:author="Veronica Gonzalez Ruiz" w:date="2024-11-25T13:53:00Z">
            <w:rPr>
              <w:rFonts w:ascii="Arial" w:eastAsia="Times New Roman" w:hAnsi="Arial" w:cs="Arial"/>
              <w:color w:val="FF0000"/>
              <w:sz w:val="20"/>
              <w:szCs w:val="20"/>
              <w:lang w:val="es-ES"/>
            </w:rPr>
          </w:rPrChange>
        </w:rPr>
      </w:pPr>
      <w:r w:rsidRPr="00895404">
        <w:rPr>
          <w:rFonts w:ascii="Arial" w:eastAsia="Times New Roman" w:hAnsi="Arial" w:cs="Arial"/>
          <w:sz w:val="20"/>
          <w:szCs w:val="20"/>
          <w:lang w:val="es-ES"/>
          <w:rPrChange w:id="292" w:author="Veronica Gonzalez Ruiz" w:date="2024-11-25T13:53:00Z">
            <w:rPr>
              <w:rFonts w:ascii="Arial" w:eastAsia="Times New Roman" w:hAnsi="Arial" w:cs="Arial"/>
              <w:color w:val="FF0000"/>
              <w:sz w:val="20"/>
              <w:szCs w:val="20"/>
              <w:lang w:val="es-ES"/>
            </w:rPr>
          </w:rPrChange>
        </w:rPr>
        <w:t>Establecer</w:t>
      </w:r>
      <w:r w:rsidR="00C73E74" w:rsidRPr="00895404">
        <w:rPr>
          <w:rFonts w:ascii="Arial" w:eastAsia="Times New Roman" w:hAnsi="Arial" w:cs="Arial"/>
          <w:sz w:val="20"/>
          <w:szCs w:val="20"/>
          <w:lang w:val="es-ES"/>
          <w:rPrChange w:id="293" w:author="Veronica Gonzalez Ruiz" w:date="2024-11-25T13:53:00Z">
            <w:rPr>
              <w:rFonts w:ascii="Arial" w:eastAsia="Times New Roman" w:hAnsi="Arial" w:cs="Arial"/>
              <w:color w:val="FF0000"/>
              <w:sz w:val="20"/>
              <w:szCs w:val="20"/>
              <w:lang w:val="es-ES"/>
            </w:rPr>
          </w:rPrChange>
        </w:rPr>
        <w:t xml:space="preserve"> e implementar</w:t>
      </w:r>
      <w:r w:rsidRPr="00895404">
        <w:rPr>
          <w:rFonts w:ascii="Arial" w:eastAsia="Times New Roman" w:hAnsi="Arial" w:cs="Arial"/>
          <w:sz w:val="20"/>
          <w:szCs w:val="20"/>
          <w:lang w:val="es-ES"/>
          <w:rPrChange w:id="294" w:author="Veronica Gonzalez Ruiz" w:date="2024-11-25T13:53:00Z">
            <w:rPr>
              <w:rFonts w:ascii="Arial" w:eastAsia="Times New Roman" w:hAnsi="Arial" w:cs="Arial"/>
              <w:color w:val="FF0000"/>
              <w:sz w:val="20"/>
              <w:szCs w:val="20"/>
              <w:lang w:val="es-ES"/>
            </w:rPr>
          </w:rPrChange>
        </w:rPr>
        <w:t xml:space="preserve"> planes, programas, proyectos y acciones prioritarias en materia de asistencia e integración social;</w:t>
      </w:r>
    </w:p>
    <w:p w14:paraId="4AEBB254" w14:textId="77777777" w:rsidR="00064DE6" w:rsidRPr="00895404" w:rsidRDefault="00064DE6" w:rsidP="00064DE6">
      <w:pPr>
        <w:pStyle w:val="Prrafodelista"/>
        <w:rPr>
          <w:rFonts w:ascii="Arial" w:eastAsia="Times New Roman" w:hAnsi="Arial" w:cs="Arial"/>
          <w:sz w:val="20"/>
          <w:szCs w:val="20"/>
          <w:lang w:val="es-ES"/>
          <w:rPrChange w:id="295" w:author="Veronica Gonzalez Ruiz" w:date="2024-11-25T13:53:00Z">
            <w:rPr>
              <w:rFonts w:ascii="Arial" w:eastAsia="Times New Roman" w:hAnsi="Arial" w:cs="Arial"/>
              <w:color w:val="FF0000"/>
              <w:sz w:val="20"/>
              <w:szCs w:val="20"/>
              <w:lang w:val="es-ES"/>
            </w:rPr>
          </w:rPrChange>
        </w:rPr>
      </w:pPr>
    </w:p>
    <w:p w14:paraId="12DD9756" w14:textId="2311E9FA" w:rsidR="00D840B2" w:rsidRPr="00895404" w:rsidRDefault="00D840B2" w:rsidP="00635972">
      <w:pPr>
        <w:numPr>
          <w:ilvl w:val="0"/>
          <w:numId w:val="2"/>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Las demás que establezcan las disposiciones legales aplicables en la materia, así como el presente ordenamiento.</w:t>
      </w:r>
    </w:p>
    <w:p w14:paraId="5A037CCE" w14:textId="77777777" w:rsidR="00D840B2" w:rsidRPr="00895404" w:rsidRDefault="00D840B2" w:rsidP="00520464">
      <w:pPr>
        <w:spacing w:after="0" w:line="240" w:lineRule="auto"/>
        <w:jc w:val="both"/>
        <w:rPr>
          <w:rFonts w:ascii="Arial" w:eastAsia="Times New Roman" w:hAnsi="Arial" w:cs="Arial"/>
          <w:sz w:val="20"/>
          <w:szCs w:val="20"/>
          <w:lang w:val="es-ES"/>
        </w:rPr>
      </w:pPr>
    </w:p>
    <w:p w14:paraId="34F3D965" w14:textId="77777777" w:rsidR="00D840B2" w:rsidRPr="00895404" w:rsidRDefault="00D840B2" w:rsidP="00520464">
      <w:pPr>
        <w:spacing w:after="0" w:line="240" w:lineRule="auto"/>
        <w:jc w:val="center"/>
        <w:rPr>
          <w:rFonts w:ascii="Arial" w:eastAsia="Times New Roman" w:hAnsi="Arial" w:cs="Arial"/>
          <w:b/>
          <w:sz w:val="20"/>
          <w:szCs w:val="20"/>
          <w:lang w:val="es-ES"/>
        </w:rPr>
      </w:pPr>
    </w:p>
    <w:p w14:paraId="09E7CEB0" w14:textId="77777777" w:rsidR="00D840B2" w:rsidRPr="00895404" w:rsidRDefault="00D840B2" w:rsidP="00520464">
      <w:pPr>
        <w:spacing w:after="0" w:line="240" w:lineRule="auto"/>
        <w:jc w:val="center"/>
        <w:rPr>
          <w:rFonts w:ascii="Arial" w:eastAsia="Times New Roman" w:hAnsi="Arial" w:cs="Arial"/>
          <w:sz w:val="20"/>
          <w:szCs w:val="20"/>
          <w:lang w:val="es-ES"/>
        </w:rPr>
      </w:pPr>
    </w:p>
    <w:p w14:paraId="1CF0E4FF" w14:textId="77777777" w:rsidR="00D840B2" w:rsidRPr="00895404" w:rsidRDefault="00D840B2" w:rsidP="00520464">
      <w:pPr>
        <w:spacing w:after="0" w:line="240" w:lineRule="auto"/>
        <w:jc w:val="center"/>
        <w:rPr>
          <w:rFonts w:ascii="Arial" w:eastAsia="Times New Roman" w:hAnsi="Arial" w:cs="Arial"/>
          <w:b/>
          <w:sz w:val="20"/>
          <w:szCs w:val="20"/>
          <w:lang w:val="es-ES"/>
        </w:rPr>
      </w:pPr>
      <w:r w:rsidRPr="00895404">
        <w:rPr>
          <w:rFonts w:ascii="Arial" w:eastAsia="Times New Roman" w:hAnsi="Arial" w:cs="Arial"/>
          <w:b/>
          <w:sz w:val="20"/>
          <w:szCs w:val="20"/>
          <w:lang w:val="es-ES"/>
        </w:rPr>
        <w:t>TÍTULO SEGUNDO</w:t>
      </w:r>
    </w:p>
    <w:p w14:paraId="608DC0CF" w14:textId="77777777" w:rsidR="00D840B2" w:rsidRPr="00895404" w:rsidRDefault="00D840B2" w:rsidP="00520464">
      <w:pPr>
        <w:spacing w:after="0" w:line="240" w:lineRule="auto"/>
        <w:jc w:val="center"/>
        <w:rPr>
          <w:rFonts w:ascii="Arial" w:eastAsia="Times New Roman" w:hAnsi="Arial" w:cs="Arial"/>
          <w:b/>
          <w:sz w:val="20"/>
          <w:szCs w:val="20"/>
          <w:lang w:val="es-ES"/>
        </w:rPr>
      </w:pPr>
      <w:r w:rsidRPr="00895404">
        <w:rPr>
          <w:rFonts w:ascii="Arial" w:eastAsia="Times New Roman" w:hAnsi="Arial" w:cs="Arial"/>
          <w:b/>
          <w:sz w:val="20"/>
          <w:szCs w:val="20"/>
          <w:lang w:val="es-ES"/>
        </w:rPr>
        <w:t>ÓRGANOS QUE INTEGRAN EL SISTEMA</w:t>
      </w:r>
    </w:p>
    <w:p w14:paraId="392AAB8D" w14:textId="77777777" w:rsidR="00D840B2" w:rsidRPr="00895404" w:rsidRDefault="00D840B2" w:rsidP="00520464">
      <w:pPr>
        <w:spacing w:after="0" w:line="240" w:lineRule="auto"/>
        <w:jc w:val="center"/>
        <w:rPr>
          <w:rFonts w:ascii="Arial" w:eastAsia="Times New Roman" w:hAnsi="Arial" w:cs="Arial"/>
          <w:b/>
          <w:sz w:val="20"/>
          <w:szCs w:val="20"/>
          <w:lang w:val="es-ES"/>
        </w:rPr>
      </w:pPr>
    </w:p>
    <w:p w14:paraId="35041EB5" w14:textId="77777777" w:rsidR="00D840B2" w:rsidRPr="00895404" w:rsidRDefault="00D840B2" w:rsidP="00520464">
      <w:pPr>
        <w:spacing w:after="0" w:line="240" w:lineRule="auto"/>
        <w:jc w:val="center"/>
        <w:rPr>
          <w:rFonts w:ascii="Arial" w:eastAsia="Times New Roman" w:hAnsi="Arial" w:cs="Arial"/>
          <w:b/>
          <w:sz w:val="20"/>
          <w:szCs w:val="20"/>
          <w:lang w:val="es-ES"/>
        </w:rPr>
      </w:pPr>
      <w:r w:rsidRPr="00895404">
        <w:rPr>
          <w:rFonts w:ascii="Arial" w:eastAsia="Times New Roman" w:hAnsi="Arial" w:cs="Arial"/>
          <w:b/>
          <w:sz w:val="20"/>
          <w:szCs w:val="20"/>
          <w:lang w:val="es-ES"/>
        </w:rPr>
        <w:t>CAPÍTULO I</w:t>
      </w:r>
    </w:p>
    <w:p w14:paraId="7A1AE177" w14:textId="6710A491" w:rsidR="00D840B2" w:rsidRPr="00895404" w:rsidRDefault="00D840B2" w:rsidP="00520464">
      <w:pPr>
        <w:spacing w:after="0" w:line="240" w:lineRule="auto"/>
        <w:jc w:val="center"/>
        <w:rPr>
          <w:rFonts w:ascii="Arial" w:eastAsia="Times New Roman" w:hAnsi="Arial" w:cs="Arial"/>
          <w:b/>
          <w:sz w:val="20"/>
          <w:szCs w:val="20"/>
          <w:lang w:val="es-ES"/>
        </w:rPr>
      </w:pPr>
      <w:r w:rsidRPr="00895404">
        <w:rPr>
          <w:rFonts w:ascii="Arial" w:eastAsia="Times New Roman" w:hAnsi="Arial" w:cs="Arial"/>
          <w:b/>
          <w:sz w:val="20"/>
          <w:szCs w:val="20"/>
          <w:lang w:val="es-ES"/>
        </w:rPr>
        <w:t xml:space="preserve"> Patronato</w:t>
      </w:r>
    </w:p>
    <w:p w14:paraId="744878A8" w14:textId="77777777" w:rsidR="00D840B2" w:rsidRPr="00895404" w:rsidRDefault="00D840B2" w:rsidP="00520464">
      <w:pPr>
        <w:spacing w:after="0" w:line="240" w:lineRule="auto"/>
        <w:jc w:val="center"/>
        <w:rPr>
          <w:rFonts w:ascii="Arial" w:eastAsia="Times New Roman" w:hAnsi="Arial" w:cs="Arial"/>
          <w:b/>
          <w:sz w:val="20"/>
          <w:szCs w:val="20"/>
          <w:lang w:val="es-ES"/>
        </w:rPr>
      </w:pPr>
    </w:p>
    <w:p w14:paraId="1B49AA90" w14:textId="77777777" w:rsidR="00D840B2" w:rsidRPr="00895404" w:rsidRDefault="00D840B2" w:rsidP="00520464">
      <w:pPr>
        <w:spacing w:after="0" w:line="240" w:lineRule="auto"/>
        <w:jc w:val="center"/>
        <w:rPr>
          <w:rFonts w:ascii="Arial" w:eastAsia="Times New Roman" w:hAnsi="Arial" w:cs="Arial"/>
          <w:b/>
          <w:sz w:val="20"/>
          <w:szCs w:val="20"/>
          <w:lang w:val="es-ES"/>
        </w:rPr>
      </w:pPr>
    </w:p>
    <w:p w14:paraId="74210E95" w14:textId="3068F102" w:rsidR="00D840B2" w:rsidRPr="00895404" w:rsidRDefault="00D840B2" w:rsidP="00520464">
      <w:pPr>
        <w:spacing w:after="0" w:line="240" w:lineRule="auto"/>
        <w:jc w:val="both"/>
        <w:rPr>
          <w:rFonts w:ascii="Arial" w:eastAsia="Times New Roman" w:hAnsi="Arial" w:cs="Arial"/>
          <w:sz w:val="20"/>
          <w:szCs w:val="20"/>
          <w:lang w:val="es-ES"/>
        </w:rPr>
      </w:pPr>
      <w:r w:rsidRPr="00895404">
        <w:rPr>
          <w:rFonts w:ascii="Arial" w:eastAsia="Times New Roman" w:hAnsi="Arial" w:cs="Arial"/>
          <w:b/>
          <w:sz w:val="20"/>
          <w:szCs w:val="20"/>
          <w:lang w:val="es-ES"/>
        </w:rPr>
        <w:t xml:space="preserve">Artículo </w:t>
      </w:r>
      <w:r w:rsidR="00827FB0" w:rsidRPr="00895404">
        <w:rPr>
          <w:rFonts w:ascii="Arial" w:eastAsia="Times New Roman" w:hAnsi="Arial" w:cs="Arial"/>
          <w:b/>
          <w:sz w:val="20"/>
          <w:szCs w:val="20"/>
          <w:lang w:val="es-ES"/>
          <w:rPrChange w:id="296" w:author="Veronica Gonzalez Ruiz" w:date="2024-11-25T13:53:00Z">
            <w:rPr>
              <w:rFonts w:ascii="Arial" w:eastAsia="Times New Roman" w:hAnsi="Arial" w:cs="Arial"/>
              <w:b/>
              <w:color w:val="ED0000"/>
              <w:sz w:val="20"/>
              <w:szCs w:val="20"/>
              <w:lang w:val="es-ES"/>
            </w:rPr>
          </w:rPrChange>
        </w:rPr>
        <w:t>9</w:t>
      </w:r>
      <w:r w:rsidRPr="00895404">
        <w:rPr>
          <w:rFonts w:ascii="Arial" w:eastAsia="Times New Roman" w:hAnsi="Arial" w:cs="Arial"/>
          <w:b/>
          <w:sz w:val="20"/>
          <w:szCs w:val="20"/>
          <w:lang w:val="es-ES"/>
          <w:rPrChange w:id="297" w:author="Veronica Gonzalez Ruiz" w:date="2024-11-25T13:53:00Z">
            <w:rPr>
              <w:rFonts w:ascii="Arial" w:eastAsia="Times New Roman" w:hAnsi="Arial" w:cs="Arial"/>
              <w:b/>
              <w:color w:val="ED0000"/>
              <w:sz w:val="20"/>
              <w:szCs w:val="20"/>
              <w:lang w:val="es-ES"/>
            </w:rPr>
          </w:rPrChange>
        </w:rPr>
        <w:t>.</w:t>
      </w:r>
      <w:r w:rsidRPr="00895404">
        <w:rPr>
          <w:rFonts w:ascii="Arial" w:eastAsia="Times New Roman" w:hAnsi="Arial" w:cs="Arial"/>
          <w:b/>
          <w:sz w:val="20"/>
          <w:szCs w:val="20"/>
          <w:lang w:val="es-ES"/>
        </w:rPr>
        <w:t xml:space="preserve"> </w:t>
      </w:r>
      <w:r w:rsidRPr="00895404">
        <w:rPr>
          <w:rFonts w:ascii="Arial" w:eastAsia="Times New Roman" w:hAnsi="Arial" w:cs="Arial"/>
          <w:sz w:val="20"/>
          <w:szCs w:val="20"/>
          <w:lang w:val="es-ES"/>
        </w:rPr>
        <w:t xml:space="preserve">El Patronato es el órgano de apoyo del Sistema que auxiliará a acrecentar su patrimonio. </w:t>
      </w:r>
    </w:p>
    <w:p w14:paraId="333953C7" w14:textId="77777777" w:rsidR="00D840B2" w:rsidRPr="00895404" w:rsidRDefault="00D840B2" w:rsidP="00520464">
      <w:pPr>
        <w:spacing w:after="0" w:line="240" w:lineRule="auto"/>
        <w:jc w:val="both"/>
        <w:rPr>
          <w:rFonts w:ascii="Arial" w:eastAsia="Times New Roman" w:hAnsi="Arial" w:cs="Arial"/>
          <w:sz w:val="20"/>
          <w:szCs w:val="20"/>
          <w:lang w:val="es-ES"/>
        </w:rPr>
      </w:pPr>
    </w:p>
    <w:p w14:paraId="394FD7A1" w14:textId="36D2B765" w:rsidR="00D840B2" w:rsidRPr="00895404" w:rsidRDefault="00D840B2" w:rsidP="00520464">
      <w:pPr>
        <w:spacing w:after="0" w:line="240" w:lineRule="auto"/>
        <w:jc w:val="both"/>
        <w:rPr>
          <w:rFonts w:ascii="Arial" w:eastAsia="Times New Roman" w:hAnsi="Arial" w:cs="Arial"/>
          <w:sz w:val="20"/>
          <w:szCs w:val="20"/>
          <w:lang w:val="es-ES"/>
        </w:rPr>
      </w:pPr>
      <w:r w:rsidRPr="00895404">
        <w:rPr>
          <w:rFonts w:ascii="Arial" w:eastAsia="Times New Roman" w:hAnsi="Arial" w:cs="Arial"/>
          <w:b/>
          <w:sz w:val="20"/>
          <w:szCs w:val="20"/>
          <w:lang w:val="es-ES"/>
        </w:rPr>
        <w:t xml:space="preserve">Artículo </w:t>
      </w:r>
      <w:r w:rsidR="00827FB0" w:rsidRPr="00895404">
        <w:rPr>
          <w:rFonts w:ascii="Arial" w:eastAsia="Times New Roman" w:hAnsi="Arial" w:cs="Arial"/>
          <w:b/>
          <w:sz w:val="20"/>
          <w:szCs w:val="20"/>
          <w:lang w:val="es-ES"/>
          <w:rPrChange w:id="298" w:author="Veronica Gonzalez Ruiz" w:date="2024-11-25T13:53:00Z">
            <w:rPr>
              <w:rFonts w:ascii="Arial" w:eastAsia="Times New Roman" w:hAnsi="Arial" w:cs="Arial"/>
              <w:b/>
              <w:color w:val="ED0000"/>
              <w:sz w:val="20"/>
              <w:szCs w:val="20"/>
              <w:lang w:val="es-ES"/>
            </w:rPr>
          </w:rPrChange>
        </w:rPr>
        <w:t>10</w:t>
      </w:r>
      <w:r w:rsidRPr="00895404">
        <w:rPr>
          <w:rFonts w:ascii="Arial" w:eastAsia="Times New Roman" w:hAnsi="Arial" w:cs="Arial"/>
          <w:b/>
          <w:sz w:val="20"/>
          <w:szCs w:val="20"/>
          <w:lang w:val="es-ES"/>
          <w:rPrChange w:id="299" w:author="Veronica Gonzalez Ruiz" w:date="2024-11-25T13:53:00Z">
            <w:rPr>
              <w:rFonts w:ascii="Arial" w:eastAsia="Times New Roman" w:hAnsi="Arial" w:cs="Arial"/>
              <w:b/>
              <w:color w:val="ED0000"/>
              <w:sz w:val="20"/>
              <w:szCs w:val="20"/>
              <w:lang w:val="es-ES"/>
            </w:rPr>
          </w:rPrChange>
        </w:rPr>
        <w:t>.</w:t>
      </w:r>
      <w:r w:rsidRPr="00895404">
        <w:rPr>
          <w:rFonts w:ascii="Arial" w:eastAsia="Times New Roman" w:hAnsi="Arial" w:cs="Arial"/>
          <w:sz w:val="20"/>
          <w:szCs w:val="20"/>
          <w:lang w:val="es-ES"/>
        </w:rPr>
        <w:t xml:space="preserve"> El Patronato se regirá por lo establecido en el Reglamento del Patronato del Sistema Municipal para el Desarrollo Integral de la Familia del Municipio de Querétaro.</w:t>
      </w:r>
    </w:p>
    <w:p w14:paraId="47100944" w14:textId="77777777" w:rsidR="00D840B2" w:rsidRPr="00895404" w:rsidRDefault="00D840B2" w:rsidP="00520464">
      <w:pPr>
        <w:spacing w:after="0" w:line="240" w:lineRule="auto"/>
        <w:jc w:val="center"/>
        <w:rPr>
          <w:rFonts w:ascii="Arial" w:eastAsia="Times New Roman" w:hAnsi="Arial" w:cs="Arial"/>
          <w:b/>
          <w:sz w:val="20"/>
          <w:szCs w:val="20"/>
          <w:lang w:val="es-ES"/>
        </w:rPr>
      </w:pPr>
    </w:p>
    <w:p w14:paraId="4D403E02" w14:textId="77777777" w:rsidR="00B92072" w:rsidRPr="00895404" w:rsidRDefault="00B92072" w:rsidP="00520464">
      <w:pPr>
        <w:spacing w:after="0" w:line="240" w:lineRule="auto"/>
        <w:jc w:val="center"/>
        <w:rPr>
          <w:rFonts w:ascii="Arial" w:eastAsia="Times New Roman" w:hAnsi="Arial" w:cs="Arial"/>
          <w:b/>
          <w:sz w:val="20"/>
          <w:szCs w:val="20"/>
          <w:lang w:val="es-ES"/>
        </w:rPr>
      </w:pPr>
    </w:p>
    <w:p w14:paraId="3497B76E" w14:textId="77777777" w:rsidR="00D840B2" w:rsidRPr="00895404" w:rsidRDefault="00D840B2" w:rsidP="00520464">
      <w:pPr>
        <w:spacing w:after="0" w:line="240" w:lineRule="auto"/>
        <w:jc w:val="center"/>
        <w:rPr>
          <w:rFonts w:ascii="Arial" w:eastAsia="Times New Roman" w:hAnsi="Arial" w:cs="Arial"/>
          <w:b/>
          <w:sz w:val="20"/>
          <w:szCs w:val="20"/>
          <w:lang w:val="es-ES"/>
        </w:rPr>
      </w:pPr>
      <w:r w:rsidRPr="00895404">
        <w:rPr>
          <w:rFonts w:ascii="Arial" w:eastAsia="Times New Roman" w:hAnsi="Arial" w:cs="Arial"/>
          <w:b/>
          <w:sz w:val="20"/>
          <w:szCs w:val="20"/>
          <w:lang w:val="es-ES"/>
        </w:rPr>
        <w:t>CAPÍTULO II</w:t>
      </w:r>
    </w:p>
    <w:p w14:paraId="3B64D599" w14:textId="450C370D" w:rsidR="00D840B2" w:rsidRPr="00895404" w:rsidRDefault="00D840B2" w:rsidP="00520464">
      <w:pPr>
        <w:spacing w:after="0" w:line="240" w:lineRule="auto"/>
        <w:jc w:val="center"/>
        <w:rPr>
          <w:rFonts w:ascii="Arial" w:eastAsia="Times New Roman" w:hAnsi="Arial" w:cs="Arial"/>
          <w:b/>
          <w:sz w:val="20"/>
          <w:szCs w:val="20"/>
          <w:lang w:val="es-ES"/>
        </w:rPr>
      </w:pPr>
      <w:r w:rsidRPr="00895404">
        <w:rPr>
          <w:rFonts w:ascii="Arial" w:eastAsia="Times New Roman" w:hAnsi="Arial" w:cs="Arial"/>
          <w:b/>
          <w:sz w:val="20"/>
          <w:szCs w:val="20"/>
          <w:lang w:val="es-ES"/>
        </w:rPr>
        <w:t xml:space="preserve"> Junta Directiva</w:t>
      </w:r>
    </w:p>
    <w:p w14:paraId="266311DF" w14:textId="77777777" w:rsidR="00D840B2" w:rsidRPr="00895404" w:rsidRDefault="00D840B2" w:rsidP="00520464">
      <w:pPr>
        <w:spacing w:after="0" w:line="240" w:lineRule="auto"/>
        <w:jc w:val="center"/>
        <w:rPr>
          <w:rFonts w:ascii="Arial" w:eastAsia="Times New Roman" w:hAnsi="Arial" w:cs="Arial"/>
          <w:b/>
          <w:sz w:val="20"/>
          <w:szCs w:val="20"/>
          <w:lang w:val="es-ES"/>
        </w:rPr>
      </w:pPr>
    </w:p>
    <w:p w14:paraId="41B14FD5" w14:textId="77777777" w:rsidR="00B92072" w:rsidRPr="00895404" w:rsidRDefault="00B92072" w:rsidP="00520464">
      <w:pPr>
        <w:spacing w:after="0" w:line="240" w:lineRule="auto"/>
        <w:jc w:val="center"/>
        <w:rPr>
          <w:rFonts w:ascii="Arial" w:eastAsia="Times New Roman" w:hAnsi="Arial" w:cs="Arial"/>
          <w:b/>
          <w:sz w:val="20"/>
          <w:szCs w:val="20"/>
          <w:lang w:val="es-ES"/>
        </w:rPr>
      </w:pPr>
    </w:p>
    <w:p w14:paraId="4A508495" w14:textId="419F49D0" w:rsidR="00D840B2" w:rsidRPr="00895404" w:rsidRDefault="00D840B2" w:rsidP="00520464">
      <w:pPr>
        <w:spacing w:after="0" w:line="240" w:lineRule="auto"/>
        <w:jc w:val="both"/>
        <w:rPr>
          <w:rFonts w:ascii="Arial" w:eastAsia="Times New Roman" w:hAnsi="Arial" w:cs="Arial"/>
          <w:sz w:val="20"/>
          <w:szCs w:val="20"/>
          <w:lang w:val="es-ES"/>
        </w:rPr>
      </w:pPr>
      <w:r w:rsidRPr="00895404">
        <w:rPr>
          <w:rFonts w:ascii="Arial" w:eastAsia="Times New Roman" w:hAnsi="Arial" w:cs="Arial"/>
          <w:b/>
          <w:sz w:val="20"/>
          <w:szCs w:val="20"/>
          <w:lang w:val="es-ES"/>
        </w:rPr>
        <w:t xml:space="preserve">Artículo </w:t>
      </w:r>
      <w:r w:rsidRPr="00895404">
        <w:rPr>
          <w:rFonts w:ascii="Arial" w:eastAsia="Times New Roman" w:hAnsi="Arial" w:cs="Arial"/>
          <w:b/>
          <w:sz w:val="20"/>
          <w:szCs w:val="20"/>
          <w:lang w:val="es-ES"/>
          <w:rPrChange w:id="300" w:author="Veronica Gonzalez Ruiz" w:date="2024-11-25T13:53:00Z">
            <w:rPr>
              <w:rFonts w:ascii="Arial" w:eastAsia="Times New Roman" w:hAnsi="Arial" w:cs="Arial"/>
              <w:b/>
              <w:color w:val="ED0000"/>
              <w:sz w:val="20"/>
              <w:szCs w:val="20"/>
              <w:lang w:val="es-ES"/>
            </w:rPr>
          </w:rPrChange>
        </w:rPr>
        <w:t>1</w:t>
      </w:r>
      <w:r w:rsidR="00827FB0" w:rsidRPr="00895404">
        <w:rPr>
          <w:rFonts w:ascii="Arial" w:eastAsia="Times New Roman" w:hAnsi="Arial" w:cs="Arial"/>
          <w:b/>
          <w:sz w:val="20"/>
          <w:szCs w:val="20"/>
          <w:lang w:val="es-ES"/>
          <w:rPrChange w:id="301" w:author="Veronica Gonzalez Ruiz" w:date="2024-11-25T13:53:00Z">
            <w:rPr>
              <w:rFonts w:ascii="Arial" w:eastAsia="Times New Roman" w:hAnsi="Arial" w:cs="Arial"/>
              <w:b/>
              <w:color w:val="ED0000"/>
              <w:sz w:val="20"/>
              <w:szCs w:val="20"/>
              <w:lang w:val="es-ES"/>
            </w:rPr>
          </w:rPrChange>
        </w:rPr>
        <w:t>1</w:t>
      </w:r>
      <w:r w:rsidRPr="00895404">
        <w:rPr>
          <w:rFonts w:ascii="Arial" w:eastAsia="Times New Roman" w:hAnsi="Arial" w:cs="Arial"/>
          <w:b/>
          <w:sz w:val="20"/>
          <w:szCs w:val="20"/>
          <w:lang w:val="es-ES"/>
          <w:rPrChange w:id="302" w:author="Veronica Gonzalez Ruiz" w:date="2024-11-25T13:53:00Z">
            <w:rPr>
              <w:rFonts w:ascii="Arial" w:eastAsia="Times New Roman" w:hAnsi="Arial" w:cs="Arial"/>
              <w:b/>
              <w:color w:val="ED0000"/>
              <w:sz w:val="20"/>
              <w:szCs w:val="20"/>
              <w:lang w:val="es-ES"/>
            </w:rPr>
          </w:rPrChange>
        </w:rPr>
        <w:t>.</w:t>
      </w:r>
      <w:r w:rsidRPr="00895404">
        <w:rPr>
          <w:rFonts w:ascii="Arial" w:eastAsia="Times New Roman" w:hAnsi="Arial" w:cs="Arial"/>
          <w:b/>
          <w:sz w:val="20"/>
          <w:szCs w:val="20"/>
          <w:lang w:val="es-ES"/>
        </w:rPr>
        <w:t xml:space="preserve"> </w:t>
      </w:r>
      <w:r w:rsidRPr="00895404">
        <w:rPr>
          <w:rFonts w:ascii="Arial" w:eastAsia="Times New Roman" w:hAnsi="Arial" w:cs="Arial"/>
          <w:sz w:val="20"/>
          <w:szCs w:val="20"/>
          <w:lang w:val="es-ES"/>
        </w:rPr>
        <w:t>La Junta Directiva es el Órgano de Gobierno del Sistema y se integra por las personas que ejerzan la titularidad de l</w:t>
      </w:r>
      <w:r w:rsidR="00082065" w:rsidRPr="00895404">
        <w:rPr>
          <w:rFonts w:ascii="Arial" w:eastAsia="Times New Roman" w:hAnsi="Arial" w:cs="Arial"/>
          <w:sz w:val="20"/>
          <w:szCs w:val="20"/>
          <w:lang w:val="es-ES"/>
        </w:rPr>
        <w:t>a</w:t>
      </w:r>
      <w:r w:rsidRPr="00895404">
        <w:rPr>
          <w:rFonts w:ascii="Arial" w:eastAsia="Times New Roman" w:hAnsi="Arial" w:cs="Arial"/>
          <w:sz w:val="20"/>
          <w:szCs w:val="20"/>
          <w:lang w:val="es-ES"/>
        </w:rPr>
        <w:t>s siguientes dependencias</w:t>
      </w:r>
      <w:r w:rsidR="00082065" w:rsidRPr="00895404">
        <w:rPr>
          <w:rFonts w:ascii="Arial" w:eastAsia="Times New Roman" w:hAnsi="Arial" w:cs="Arial"/>
          <w:sz w:val="20"/>
          <w:szCs w:val="20"/>
          <w:lang w:val="es-ES"/>
        </w:rPr>
        <w:t xml:space="preserve">, órganos </w:t>
      </w:r>
      <w:r w:rsidR="00082065" w:rsidRPr="00895404">
        <w:rPr>
          <w:rFonts w:ascii="Arial" w:eastAsia="Times New Roman" w:hAnsi="Arial" w:cs="Arial"/>
          <w:sz w:val="20"/>
          <w:szCs w:val="20"/>
          <w:lang w:val="es-ES"/>
          <w:rPrChange w:id="303" w:author="Veronica Gonzalez Ruiz" w:date="2024-11-25T13:53:00Z">
            <w:rPr>
              <w:rFonts w:ascii="Arial" w:eastAsia="Times New Roman" w:hAnsi="Arial" w:cs="Arial"/>
              <w:color w:val="FF0000"/>
              <w:sz w:val="20"/>
              <w:szCs w:val="20"/>
              <w:lang w:val="es-ES"/>
            </w:rPr>
          </w:rPrChange>
        </w:rPr>
        <w:t>y unidades administrativas</w:t>
      </w:r>
      <w:r w:rsidRPr="00895404">
        <w:rPr>
          <w:rFonts w:ascii="Arial" w:eastAsia="Times New Roman" w:hAnsi="Arial" w:cs="Arial"/>
          <w:sz w:val="20"/>
          <w:szCs w:val="20"/>
          <w:lang w:val="es-ES"/>
        </w:rPr>
        <w:t>:</w:t>
      </w:r>
    </w:p>
    <w:p w14:paraId="0DFB18AE" w14:textId="77777777" w:rsidR="00D840B2" w:rsidRPr="00895404" w:rsidRDefault="00D840B2" w:rsidP="00520464">
      <w:pPr>
        <w:spacing w:after="0" w:line="240" w:lineRule="auto"/>
        <w:jc w:val="both"/>
        <w:rPr>
          <w:rFonts w:ascii="Arial" w:eastAsia="Times New Roman" w:hAnsi="Arial" w:cs="Arial"/>
          <w:sz w:val="20"/>
          <w:szCs w:val="20"/>
          <w:highlight w:val="yellow"/>
          <w:lang w:val="es-ES"/>
        </w:rPr>
      </w:pPr>
    </w:p>
    <w:p w14:paraId="74EE88CD" w14:textId="77777777" w:rsidR="00D840B2" w:rsidRPr="00895404" w:rsidRDefault="00D840B2" w:rsidP="00520464">
      <w:pPr>
        <w:numPr>
          <w:ilvl w:val="0"/>
          <w:numId w:val="4"/>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Dirección General del Sistema, quien presidirá la Junta;</w:t>
      </w:r>
    </w:p>
    <w:p w14:paraId="5B883CB7" w14:textId="77777777" w:rsidR="00064DE6" w:rsidRPr="00895404" w:rsidRDefault="00064DE6" w:rsidP="00064DE6">
      <w:pPr>
        <w:spacing w:after="0" w:line="240" w:lineRule="auto"/>
        <w:ind w:left="567"/>
        <w:jc w:val="both"/>
        <w:rPr>
          <w:rFonts w:ascii="Arial" w:eastAsia="Times New Roman" w:hAnsi="Arial" w:cs="Arial"/>
          <w:sz w:val="20"/>
          <w:szCs w:val="20"/>
          <w:lang w:val="es-ES"/>
        </w:rPr>
      </w:pPr>
    </w:p>
    <w:p w14:paraId="2AD194E9" w14:textId="77777777" w:rsidR="00064DE6" w:rsidRPr="00895404" w:rsidRDefault="00D840B2" w:rsidP="00520464">
      <w:pPr>
        <w:numPr>
          <w:ilvl w:val="0"/>
          <w:numId w:val="4"/>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Sistema Estatal;</w:t>
      </w:r>
    </w:p>
    <w:p w14:paraId="7E030626" w14:textId="616B0286" w:rsidR="00D840B2" w:rsidRPr="00895404" w:rsidRDefault="00D840B2" w:rsidP="00064DE6">
      <w:pPr>
        <w:spacing w:after="0" w:line="240" w:lineRule="auto"/>
        <w:ind w:left="567"/>
        <w:jc w:val="both"/>
        <w:rPr>
          <w:rFonts w:ascii="Arial" w:eastAsia="Times New Roman" w:hAnsi="Arial" w:cs="Arial"/>
          <w:sz w:val="20"/>
          <w:szCs w:val="20"/>
          <w:lang w:val="es-ES"/>
        </w:rPr>
      </w:pPr>
    </w:p>
    <w:p w14:paraId="550FCC60" w14:textId="7027F22D" w:rsidR="00D840B2" w:rsidRPr="00895404" w:rsidRDefault="00D840B2" w:rsidP="00520464">
      <w:pPr>
        <w:numPr>
          <w:ilvl w:val="0"/>
          <w:numId w:val="4"/>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 xml:space="preserve">Secretaría de Finanzas </w:t>
      </w:r>
      <w:ins w:id="304" w:author="Veronica Gonzalez Ruiz" w:date="2024-11-25T13:36:00Z">
        <w:r w:rsidR="00B9648E" w:rsidRPr="00895404">
          <w:rPr>
            <w:rFonts w:ascii="Arial" w:eastAsia="Times New Roman" w:hAnsi="Arial" w:cs="Arial"/>
            <w:sz w:val="20"/>
            <w:szCs w:val="20"/>
            <w:lang w:val="es-ES"/>
          </w:rPr>
          <w:t>perteneciente al</w:t>
        </w:r>
      </w:ins>
      <w:del w:id="305" w:author="Veronica Gonzalez Ruiz" w:date="2024-11-25T13:36:00Z">
        <w:r w:rsidRPr="00895404" w:rsidDel="00B9648E">
          <w:rPr>
            <w:rFonts w:ascii="Arial" w:eastAsia="Times New Roman" w:hAnsi="Arial" w:cs="Arial"/>
            <w:sz w:val="20"/>
            <w:szCs w:val="20"/>
            <w:lang w:val="es-ES"/>
          </w:rPr>
          <w:delText>del</w:delText>
        </w:r>
      </w:del>
      <w:r w:rsidRPr="00895404">
        <w:rPr>
          <w:rFonts w:ascii="Arial" w:eastAsia="Times New Roman" w:hAnsi="Arial" w:cs="Arial"/>
          <w:sz w:val="20"/>
          <w:szCs w:val="20"/>
          <w:lang w:val="es-ES"/>
        </w:rPr>
        <w:t xml:space="preserve"> Municipio de Querétaro;</w:t>
      </w:r>
    </w:p>
    <w:p w14:paraId="333496F2" w14:textId="77777777" w:rsidR="00064DE6" w:rsidRPr="00895404" w:rsidRDefault="00064DE6" w:rsidP="00064DE6">
      <w:pPr>
        <w:spacing w:after="0" w:line="240" w:lineRule="auto"/>
        <w:ind w:left="567"/>
        <w:jc w:val="both"/>
        <w:rPr>
          <w:rFonts w:ascii="Arial" w:eastAsia="Times New Roman" w:hAnsi="Arial" w:cs="Arial"/>
          <w:sz w:val="20"/>
          <w:szCs w:val="20"/>
          <w:lang w:val="es-ES"/>
        </w:rPr>
      </w:pPr>
    </w:p>
    <w:p w14:paraId="5A20605B" w14:textId="75EBBFBF" w:rsidR="00D840B2" w:rsidRPr="00895404" w:rsidRDefault="00231BD3" w:rsidP="00520464">
      <w:pPr>
        <w:numPr>
          <w:ilvl w:val="0"/>
          <w:numId w:val="4"/>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Change w:id="306" w:author="Veronica Gonzalez Ruiz" w:date="2024-11-25T13:53:00Z">
            <w:rPr>
              <w:rFonts w:ascii="Arial" w:eastAsia="Times New Roman" w:hAnsi="Arial" w:cs="Arial"/>
              <w:color w:val="FF0000"/>
              <w:sz w:val="20"/>
              <w:szCs w:val="20"/>
              <w:lang w:val="es-ES"/>
            </w:rPr>
          </w:rPrChange>
        </w:rPr>
        <w:lastRenderedPageBreak/>
        <w:t>Órgano</w:t>
      </w:r>
      <w:ins w:id="307" w:author="Veronica Gonzalez Ruiz" w:date="2024-11-25T09:55:00Z">
        <w:r w:rsidR="00CA400A" w:rsidRPr="00895404">
          <w:rPr>
            <w:rFonts w:ascii="Arial" w:eastAsia="Times New Roman" w:hAnsi="Arial" w:cs="Arial"/>
            <w:sz w:val="20"/>
            <w:szCs w:val="20"/>
            <w:lang w:val="es-ES"/>
            <w:rPrChange w:id="308" w:author="Veronica Gonzalez Ruiz" w:date="2024-11-25T13:53:00Z">
              <w:rPr>
                <w:rFonts w:ascii="Arial" w:eastAsia="Times New Roman" w:hAnsi="Arial" w:cs="Arial"/>
                <w:color w:val="FF0000"/>
                <w:sz w:val="20"/>
                <w:szCs w:val="20"/>
                <w:lang w:val="es-ES"/>
              </w:rPr>
            </w:rPrChange>
          </w:rPr>
          <w:t xml:space="preserve"> Interno</w:t>
        </w:r>
      </w:ins>
      <w:r w:rsidRPr="00895404">
        <w:rPr>
          <w:rFonts w:ascii="Arial" w:eastAsia="Times New Roman" w:hAnsi="Arial" w:cs="Arial"/>
          <w:sz w:val="20"/>
          <w:szCs w:val="20"/>
          <w:lang w:val="es-ES"/>
          <w:rPrChange w:id="309" w:author="Veronica Gonzalez Ruiz" w:date="2024-11-25T13:53:00Z">
            <w:rPr>
              <w:rFonts w:ascii="Arial" w:eastAsia="Times New Roman" w:hAnsi="Arial" w:cs="Arial"/>
              <w:color w:val="FF0000"/>
              <w:sz w:val="20"/>
              <w:szCs w:val="20"/>
              <w:lang w:val="es-ES"/>
            </w:rPr>
          </w:rPrChange>
        </w:rPr>
        <w:t xml:space="preserve"> de Control</w:t>
      </w:r>
      <w:r w:rsidR="00D840B2" w:rsidRPr="00895404">
        <w:rPr>
          <w:rFonts w:ascii="Arial" w:eastAsia="Times New Roman" w:hAnsi="Arial" w:cs="Arial"/>
          <w:sz w:val="20"/>
          <w:szCs w:val="20"/>
          <w:lang w:val="es-ES"/>
          <w:rPrChange w:id="310" w:author="Veronica Gonzalez Ruiz" w:date="2024-11-25T13:53:00Z">
            <w:rPr>
              <w:rFonts w:ascii="Arial" w:eastAsia="Times New Roman" w:hAnsi="Arial" w:cs="Arial"/>
              <w:color w:val="FF0000"/>
              <w:sz w:val="20"/>
              <w:szCs w:val="20"/>
              <w:lang w:val="es-ES"/>
            </w:rPr>
          </w:rPrChange>
        </w:rPr>
        <w:t xml:space="preserve"> </w:t>
      </w:r>
      <w:ins w:id="311" w:author="Veronica Gonzalez Ruiz" w:date="2024-11-25T13:36:00Z">
        <w:r w:rsidR="00B9648E" w:rsidRPr="00895404">
          <w:rPr>
            <w:rFonts w:ascii="Arial" w:eastAsia="Times New Roman" w:hAnsi="Arial" w:cs="Arial"/>
            <w:sz w:val="20"/>
            <w:szCs w:val="20"/>
            <w:lang w:val="es-ES"/>
            <w:rPrChange w:id="312" w:author="Veronica Gonzalez Ruiz" w:date="2024-11-25T13:53:00Z">
              <w:rPr>
                <w:rFonts w:ascii="Arial" w:eastAsia="Times New Roman" w:hAnsi="Arial" w:cs="Arial"/>
                <w:color w:val="FF0000"/>
                <w:sz w:val="20"/>
                <w:szCs w:val="20"/>
                <w:lang w:val="es-ES"/>
              </w:rPr>
            </w:rPrChange>
          </w:rPr>
          <w:t>perteneciente al</w:t>
        </w:r>
      </w:ins>
      <w:del w:id="313" w:author="Veronica Gonzalez Ruiz" w:date="2024-11-25T13:36:00Z">
        <w:r w:rsidR="00D840B2" w:rsidRPr="00895404" w:rsidDel="00B9648E">
          <w:rPr>
            <w:rFonts w:ascii="Arial" w:eastAsia="Times New Roman" w:hAnsi="Arial" w:cs="Arial"/>
            <w:sz w:val="20"/>
            <w:szCs w:val="20"/>
            <w:lang w:val="es-ES"/>
            <w:rPrChange w:id="314" w:author="Veronica Gonzalez Ruiz" w:date="2024-11-25T13:53:00Z">
              <w:rPr>
                <w:rFonts w:ascii="Arial" w:eastAsia="Times New Roman" w:hAnsi="Arial" w:cs="Arial"/>
                <w:color w:val="FF0000"/>
                <w:sz w:val="20"/>
                <w:szCs w:val="20"/>
                <w:lang w:val="es-ES"/>
              </w:rPr>
            </w:rPrChange>
          </w:rPr>
          <w:delText>del</w:delText>
        </w:r>
      </w:del>
      <w:r w:rsidR="00D840B2" w:rsidRPr="00895404">
        <w:rPr>
          <w:rFonts w:ascii="Arial" w:eastAsia="Times New Roman" w:hAnsi="Arial" w:cs="Arial"/>
          <w:sz w:val="20"/>
          <w:szCs w:val="20"/>
          <w:lang w:val="es-ES"/>
          <w:rPrChange w:id="315" w:author="Veronica Gonzalez Ruiz" w:date="2024-11-25T13:53:00Z">
            <w:rPr>
              <w:rFonts w:ascii="Arial" w:eastAsia="Times New Roman" w:hAnsi="Arial" w:cs="Arial"/>
              <w:color w:val="FF0000"/>
              <w:sz w:val="20"/>
              <w:szCs w:val="20"/>
              <w:lang w:val="es-ES"/>
            </w:rPr>
          </w:rPrChange>
        </w:rPr>
        <w:t xml:space="preserve"> Municipio de Querétaro</w:t>
      </w:r>
      <w:r w:rsidR="00D840B2" w:rsidRPr="00895404">
        <w:rPr>
          <w:rFonts w:ascii="Arial" w:eastAsia="Times New Roman" w:hAnsi="Arial" w:cs="Arial"/>
          <w:sz w:val="20"/>
          <w:szCs w:val="20"/>
          <w:lang w:val="es-ES"/>
        </w:rPr>
        <w:t>;</w:t>
      </w:r>
    </w:p>
    <w:p w14:paraId="3415724A" w14:textId="77777777" w:rsidR="00064DE6" w:rsidRPr="00895404" w:rsidRDefault="00064DE6" w:rsidP="00064DE6">
      <w:pPr>
        <w:spacing w:after="0" w:line="240" w:lineRule="auto"/>
        <w:ind w:left="567"/>
        <w:jc w:val="both"/>
        <w:rPr>
          <w:rFonts w:ascii="Arial" w:eastAsia="Times New Roman" w:hAnsi="Arial" w:cs="Arial"/>
          <w:sz w:val="20"/>
          <w:szCs w:val="20"/>
          <w:lang w:val="es-ES"/>
        </w:rPr>
      </w:pPr>
    </w:p>
    <w:p w14:paraId="271D68F7" w14:textId="77777777" w:rsidR="00D840B2" w:rsidRPr="00895404" w:rsidRDefault="00D840B2" w:rsidP="00520464">
      <w:pPr>
        <w:numPr>
          <w:ilvl w:val="0"/>
          <w:numId w:val="4"/>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Dirección Administrativa del Sistema;</w:t>
      </w:r>
    </w:p>
    <w:p w14:paraId="3EA92542" w14:textId="77777777" w:rsidR="00064DE6" w:rsidRPr="00895404" w:rsidRDefault="00064DE6" w:rsidP="00064DE6">
      <w:pPr>
        <w:spacing w:after="0" w:line="240" w:lineRule="auto"/>
        <w:ind w:left="567"/>
        <w:jc w:val="both"/>
        <w:rPr>
          <w:rFonts w:ascii="Arial" w:eastAsia="Times New Roman" w:hAnsi="Arial" w:cs="Arial"/>
          <w:sz w:val="20"/>
          <w:szCs w:val="20"/>
          <w:lang w:val="es-ES"/>
        </w:rPr>
      </w:pPr>
    </w:p>
    <w:p w14:paraId="2E508068" w14:textId="77777777" w:rsidR="00D840B2" w:rsidRPr="00895404" w:rsidRDefault="00D840B2" w:rsidP="00520464">
      <w:pPr>
        <w:numPr>
          <w:ilvl w:val="0"/>
          <w:numId w:val="4"/>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Órgano Interno de Control, y</w:t>
      </w:r>
    </w:p>
    <w:p w14:paraId="20246BB8" w14:textId="77777777" w:rsidR="001C3E5E" w:rsidRPr="00895404" w:rsidRDefault="001C3E5E" w:rsidP="001C3E5E">
      <w:pPr>
        <w:pStyle w:val="Prrafodelista"/>
        <w:rPr>
          <w:rFonts w:ascii="Arial" w:eastAsia="Times New Roman" w:hAnsi="Arial" w:cs="Arial"/>
          <w:sz w:val="20"/>
          <w:szCs w:val="20"/>
          <w:lang w:val="es-ES"/>
        </w:rPr>
      </w:pPr>
    </w:p>
    <w:p w14:paraId="615AE3DB" w14:textId="77777777" w:rsidR="00D840B2" w:rsidRPr="00895404" w:rsidRDefault="00D840B2" w:rsidP="00520464">
      <w:pPr>
        <w:numPr>
          <w:ilvl w:val="0"/>
          <w:numId w:val="4"/>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Por dos personas representantes de los sectores público y privado, quienes serán designadas por quien encabece el Patronato.</w:t>
      </w:r>
    </w:p>
    <w:p w14:paraId="76E42CBC" w14:textId="77777777" w:rsidR="00D840B2" w:rsidRPr="00895404" w:rsidRDefault="00D840B2" w:rsidP="00520464">
      <w:pPr>
        <w:spacing w:after="0" w:line="240" w:lineRule="auto"/>
        <w:jc w:val="both"/>
        <w:rPr>
          <w:rFonts w:ascii="Arial" w:eastAsia="Times New Roman" w:hAnsi="Arial" w:cs="Arial"/>
          <w:sz w:val="20"/>
          <w:szCs w:val="20"/>
          <w:lang w:val="es-ES"/>
        </w:rPr>
      </w:pPr>
    </w:p>
    <w:p w14:paraId="7901D00E" w14:textId="77777777" w:rsidR="00064DE6" w:rsidRPr="00895404" w:rsidRDefault="00064DE6" w:rsidP="003C6D67">
      <w:pPr>
        <w:spacing w:after="0" w:line="240" w:lineRule="auto"/>
        <w:jc w:val="both"/>
        <w:rPr>
          <w:rFonts w:ascii="Arial" w:eastAsia="Yu Gothic Light" w:hAnsi="Arial" w:cs="Arial"/>
          <w:bCs/>
          <w:sz w:val="20"/>
          <w:szCs w:val="20"/>
          <w:rPrChange w:id="316" w:author="Veronica Gonzalez Ruiz" w:date="2024-11-25T13:53:00Z">
            <w:rPr>
              <w:rFonts w:ascii="Arial" w:eastAsia="Yu Gothic Light" w:hAnsi="Arial" w:cs="Arial"/>
              <w:bCs/>
              <w:color w:val="FF0000"/>
              <w:sz w:val="20"/>
              <w:szCs w:val="20"/>
            </w:rPr>
          </w:rPrChange>
        </w:rPr>
      </w:pPr>
    </w:p>
    <w:p w14:paraId="3667F1DF" w14:textId="159A27F3" w:rsidR="00D840B2" w:rsidRPr="00895404" w:rsidRDefault="00D840B2" w:rsidP="00520464">
      <w:pPr>
        <w:spacing w:after="0" w:line="240" w:lineRule="auto"/>
        <w:jc w:val="both"/>
        <w:rPr>
          <w:rFonts w:ascii="Arial" w:eastAsia="Times New Roman" w:hAnsi="Arial" w:cs="Arial"/>
          <w:sz w:val="20"/>
          <w:szCs w:val="20"/>
          <w:lang w:val="es-ES"/>
        </w:rPr>
      </w:pPr>
      <w:r w:rsidRPr="00895404">
        <w:rPr>
          <w:rFonts w:ascii="Arial" w:eastAsia="Times New Roman" w:hAnsi="Arial" w:cs="Arial"/>
          <w:b/>
          <w:sz w:val="20"/>
          <w:szCs w:val="20"/>
          <w:lang w:val="es-ES"/>
        </w:rPr>
        <w:t>Artículo 1</w:t>
      </w:r>
      <w:r w:rsidR="00827FB0" w:rsidRPr="00895404">
        <w:rPr>
          <w:rFonts w:ascii="Arial" w:eastAsia="Times New Roman" w:hAnsi="Arial" w:cs="Arial"/>
          <w:b/>
          <w:sz w:val="20"/>
          <w:szCs w:val="20"/>
          <w:lang w:val="es-ES"/>
          <w:rPrChange w:id="317" w:author="Veronica Gonzalez Ruiz" w:date="2024-11-25T13:53:00Z">
            <w:rPr>
              <w:rFonts w:ascii="Arial" w:eastAsia="Times New Roman" w:hAnsi="Arial" w:cs="Arial"/>
              <w:b/>
              <w:color w:val="ED0000"/>
              <w:sz w:val="20"/>
              <w:szCs w:val="20"/>
              <w:lang w:val="es-ES"/>
            </w:rPr>
          </w:rPrChange>
        </w:rPr>
        <w:t>2</w:t>
      </w:r>
      <w:r w:rsidRPr="00895404">
        <w:rPr>
          <w:rFonts w:ascii="Arial" w:eastAsia="Times New Roman" w:hAnsi="Arial" w:cs="Arial"/>
          <w:b/>
          <w:sz w:val="20"/>
          <w:szCs w:val="20"/>
          <w:lang w:val="es-ES"/>
        </w:rPr>
        <w:t xml:space="preserve">. </w:t>
      </w:r>
      <w:r w:rsidRPr="00895404">
        <w:rPr>
          <w:rFonts w:ascii="Arial" w:eastAsia="Times New Roman" w:hAnsi="Arial" w:cs="Arial"/>
          <w:sz w:val="20"/>
          <w:szCs w:val="20"/>
          <w:lang w:val="es-ES"/>
        </w:rPr>
        <w:t xml:space="preserve">El cargo de miembros de la Junta Directiva durará el término constitucional de la administración municipal correspondiente. Todos los miembros de la Junta Directiva tendrán voz y voto dentro de las sesiones y podrán designar suplente para aquellos casos en que no puedan asistir a alguna sesión. </w:t>
      </w:r>
    </w:p>
    <w:p w14:paraId="4CB6D393" w14:textId="77777777" w:rsidR="00D840B2" w:rsidRPr="00895404" w:rsidRDefault="00D840B2" w:rsidP="00520464">
      <w:pPr>
        <w:spacing w:after="0" w:line="240" w:lineRule="auto"/>
        <w:jc w:val="both"/>
        <w:rPr>
          <w:rFonts w:ascii="Arial" w:eastAsia="Times New Roman" w:hAnsi="Arial" w:cs="Arial"/>
          <w:sz w:val="20"/>
          <w:szCs w:val="20"/>
          <w:lang w:val="es-ES"/>
        </w:rPr>
      </w:pPr>
    </w:p>
    <w:p w14:paraId="681A7B8B" w14:textId="77777777" w:rsidR="00231BD3" w:rsidRPr="00895404" w:rsidRDefault="00231BD3" w:rsidP="00520464">
      <w:pPr>
        <w:spacing w:after="0" w:line="240" w:lineRule="auto"/>
        <w:jc w:val="both"/>
        <w:rPr>
          <w:rFonts w:ascii="Arial" w:eastAsia="Times New Roman" w:hAnsi="Arial" w:cs="Arial"/>
          <w:sz w:val="20"/>
          <w:szCs w:val="20"/>
          <w:lang w:val="es-ES"/>
        </w:rPr>
      </w:pPr>
    </w:p>
    <w:p w14:paraId="4646C686" w14:textId="279B1DD3" w:rsidR="00D840B2" w:rsidRPr="00895404" w:rsidRDefault="00D840B2" w:rsidP="00520464">
      <w:pPr>
        <w:spacing w:after="0" w:line="240" w:lineRule="auto"/>
        <w:jc w:val="both"/>
        <w:rPr>
          <w:rFonts w:ascii="Arial" w:eastAsia="Times New Roman" w:hAnsi="Arial" w:cs="Arial"/>
          <w:sz w:val="20"/>
          <w:szCs w:val="20"/>
          <w:lang w:val="es-ES"/>
        </w:rPr>
      </w:pPr>
      <w:r w:rsidRPr="00895404">
        <w:rPr>
          <w:rFonts w:ascii="Arial" w:eastAsia="Times New Roman" w:hAnsi="Arial" w:cs="Arial"/>
          <w:b/>
          <w:sz w:val="20"/>
          <w:szCs w:val="20"/>
          <w:lang w:val="es-ES"/>
        </w:rPr>
        <w:t>Artículo 1</w:t>
      </w:r>
      <w:r w:rsidR="00827FB0" w:rsidRPr="00895404">
        <w:rPr>
          <w:rFonts w:ascii="Arial" w:eastAsia="Times New Roman" w:hAnsi="Arial" w:cs="Arial"/>
          <w:b/>
          <w:sz w:val="20"/>
          <w:szCs w:val="20"/>
          <w:lang w:val="es-ES"/>
          <w:rPrChange w:id="318" w:author="Veronica Gonzalez Ruiz" w:date="2024-11-25T13:53:00Z">
            <w:rPr>
              <w:rFonts w:ascii="Arial" w:eastAsia="Times New Roman" w:hAnsi="Arial" w:cs="Arial"/>
              <w:b/>
              <w:color w:val="ED0000"/>
              <w:sz w:val="20"/>
              <w:szCs w:val="20"/>
              <w:lang w:val="es-ES"/>
            </w:rPr>
          </w:rPrChange>
        </w:rPr>
        <w:t>3</w:t>
      </w:r>
      <w:r w:rsidRPr="00895404">
        <w:rPr>
          <w:rFonts w:ascii="Arial" w:eastAsia="Times New Roman" w:hAnsi="Arial" w:cs="Arial"/>
          <w:b/>
          <w:sz w:val="20"/>
          <w:szCs w:val="20"/>
          <w:lang w:val="es-ES"/>
        </w:rPr>
        <w:t xml:space="preserve">. </w:t>
      </w:r>
      <w:r w:rsidRPr="00895404">
        <w:rPr>
          <w:rFonts w:ascii="Arial" w:eastAsia="Times New Roman" w:hAnsi="Arial" w:cs="Arial"/>
          <w:sz w:val="20"/>
          <w:szCs w:val="20"/>
          <w:lang w:val="es-ES"/>
        </w:rPr>
        <w:t>La Junta Directiva tiene las siguientes facultades:</w:t>
      </w:r>
    </w:p>
    <w:p w14:paraId="243AD986" w14:textId="77777777" w:rsidR="00D840B2" w:rsidRPr="00895404" w:rsidRDefault="00D840B2" w:rsidP="00520464">
      <w:pPr>
        <w:spacing w:after="0" w:line="240" w:lineRule="auto"/>
        <w:jc w:val="both"/>
        <w:rPr>
          <w:rFonts w:ascii="Arial" w:eastAsia="Times New Roman" w:hAnsi="Arial" w:cs="Arial"/>
          <w:sz w:val="20"/>
          <w:szCs w:val="20"/>
          <w:lang w:val="es-ES"/>
        </w:rPr>
      </w:pPr>
    </w:p>
    <w:p w14:paraId="00B7B12A" w14:textId="60217282" w:rsidR="00D840B2" w:rsidRPr="00895404" w:rsidRDefault="00D840B2" w:rsidP="00520464">
      <w:pPr>
        <w:numPr>
          <w:ilvl w:val="0"/>
          <w:numId w:val="5"/>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Aprobar los programas de trabajo</w:t>
      </w:r>
      <w:r w:rsidR="003D6DB3" w:rsidRPr="00895404">
        <w:rPr>
          <w:rFonts w:ascii="Arial" w:eastAsia="Times New Roman" w:hAnsi="Arial" w:cs="Arial"/>
          <w:sz w:val="20"/>
          <w:szCs w:val="20"/>
          <w:lang w:val="es-ES"/>
        </w:rPr>
        <w:t xml:space="preserve">, </w:t>
      </w:r>
      <w:r w:rsidR="003D6DB3" w:rsidRPr="00895404">
        <w:rPr>
          <w:rFonts w:ascii="Arial" w:eastAsia="Times New Roman" w:hAnsi="Arial" w:cs="Arial"/>
          <w:sz w:val="20"/>
          <w:szCs w:val="20"/>
          <w:lang w:val="es-ES"/>
          <w:rPrChange w:id="319" w:author="Veronica Gonzalez Ruiz" w:date="2024-11-25T13:53:00Z">
            <w:rPr>
              <w:rFonts w:ascii="Arial" w:eastAsia="Times New Roman" w:hAnsi="Arial" w:cs="Arial"/>
              <w:color w:val="FF0000"/>
              <w:sz w:val="20"/>
              <w:szCs w:val="20"/>
              <w:lang w:val="es-ES"/>
            </w:rPr>
          </w:rPrChange>
        </w:rPr>
        <w:t>de asistencia</w:t>
      </w:r>
      <w:r w:rsidR="003C6D67" w:rsidRPr="00895404">
        <w:rPr>
          <w:rFonts w:ascii="Arial" w:eastAsia="Times New Roman" w:hAnsi="Arial" w:cs="Arial"/>
          <w:sz w:val="20"/>
          <w:szCs w:val="20"/>
          <w:lang w:val="es-ES"/>
          <w:rPrChange w:id="320" w:author="Veronica Gonzalez Ruiz" w:date="2024-11-25T13:53:00Z">
            <w:rPr>
              <w:rFonts w:ascii="Arial" w:eastAsia="Times New Roman" w:hAnsi="Arial" w:cs="Arial"/>
              <w:color w:val="FF0000"/>
              <w:sz w:val="20"/>
              <w:szCs w:val="20"/>
              <w:lang w:val="es-ES"/>
            </w:rPr>
          </w:rPrChange>
        </w:rPr>
        <w:t xml:space="preserve"> e integración</w:t>
      </w:r>
      <w:r w:rsidR="003D6DB3" w:rsidRPr="00895404">
        <w:rPr>
          <w:rFonts w:ascii="Arial" w:eastAsia="Times New Roman" w:hAnsi="Arial" w:cs="Arial"/>
          <w:sz w:val="20"/>
          <w:szCs w:val="20"/>
          <w:lang w:val="es-ES"/>
          <w:rPrChange w:id="321" w:author="Veronica Gonzalez Ruiz" w:date="2024-11-25T13:53:00Z">
            <w:rPr>
              <w:rFonts w:ascii="Arial" w:eastAsia="Times New Roman" w:hAnsi="Arial" w:cs="Arial"/>
              <w:color w:val="FF0000"/>
              <w:sz w:val="20"/>
              <w:szCs w:val="20"/>
              <w:lang w:val="es-ES"/>
            </w:rPr>
          </w:rPrChange>
        </w:rPr>
        <w:t xml:space="preserve"> social</w:t>
      </w:r>
      <w:r w:rsidR="003D6DB3" w:rsidRPr="00895404">
        <w:rPr>
          <w:rFonts w:ascii="Arial" w:eastAsia="Times New Roman" w:hAnsi="Arial" w:cs="Arial"/>
          <w:sz w:val="20"/>
          <w:szCs w:val="20"/>
          <w:lang w:val="es-ES"/>
        </w:rPr>
        <w:t xml:space="preserve"> </w:t>
      </w:r>
      <w:r w:rsidRPr="00895404">
        <w:rPr>
          <w:rFonts w:ascii="Arial" w:eastAsia="Times New Roman" w:hAnsi="Arial" w:cs="Arial"/>
          <w:sz w:val="20"/>
          <w:szCs w:val="20"/>
          <w:lang w:val="es-ES"/>
        </w:rPr>
        <w:t>y los presupuestos de egresos e ingresos anuales del Sistema, así como las modificaciones a los mismos, en términos de la legislación aplicable;</w:t>
      </w:r>
    </w:p>
    <w:p w14:paraId="299F42F6" w14:textId="77777777" w:rsidR="00A75ED9" w:rsidRPr="00895404" w:rsidRDefault="00A75ED9" w:rsidP="00A75ED9">
      <w:pPr>
        <w:spacing w:after="0" w:line="240" w:lineRule="auto"/>
        <w:ind w:left="567"/>
        <w:jc w:val="both"/>
        <w:rPr>
          <w:rFonts w:ascii="Arial" w:eastAsia="Times New Roman" w:hAnsi="Arial" w:cs="Arial"/>
          <w:sz w:val="20"/>
          <w:szCs w:val="20"/>
          <w:lang w:val="es-ES"/>
        </w:rPr>
      </w:pPr>
    </w:p>
    <w:p w14:paraId="221456AD" w14:textId="77777777" w:rsidR="00D840B2" w:rsidRPr="00895404" w:rsidRDefault="00D840B2" w:rsidP="00520464">
      <w:pPr>
        <w:numPr>
          <w:ilvl w:val="0"/>
          <w:numId w:val="5"/>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Aprobar cualquier proyecto de ordenamiento normativo y sus modificaciones que implique su remisión al Ayuntamiento;</w:t>
      </w:r>
    </w:p>
    <w:p w14:paraId="0C9BC9A2" w14:textId="77777777" w:rsidR="001C44AE" w:rsidRPr="00895404" w:rsidRDefault="001C44AE" w:rsidP="001C44AE">
      <w:pPr>
        <w:spacing w:after="0" w:line="240" w:lineRule="auto"/>
        <w:ind w:left="567"/>
        <w:jc w:val="both"/>
        <w:rPr>
          <w:rFonts w:ascii="Arial" w:eastAsia="Times New Roman" w:hAnsi="Arial" w:cs="Arial"/>
          <w:sz w:val="20"/>
          <w:szCs w:val="20"/>
          <w:lang w:val="es-ES"/>
        </w:rPr>
      </w:pPr>
    </w:p>
    <w:p w14:paraId="014DEA18" w14:textId="77777777" w:rsidR="00D840B2" w:rsidRPr="00895404" w:rsidRDefault="00D840B2" w:rsidP="00520464">
      <w:pPr>
        <w:numPr>
          <w:ilvl w:val="0"/>
          <w:numId w:val="5"/>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Aprobar los estados financieros del Sistema, tomando en consideración el informe que para tal efecto rinda la persona titular de la Dirección Administrativa;</w:t>
      </w:r>
    </w:p>
    <w:p w14:paraId="4955B93C" w14:textId="77777777" w:rsidR="00A75ED9" w:rsidRPr="00895404" w:rsidRDefault="00A75ED9" w:rsidP="00A75ED9">
      <w:pPr>
        <w:spacing w:after="0" w:line="240" w:lineRule="auto"/>
        <w:ind w:left="567"/>
        <w:jc w:val="both"/>
        <w:rPr>
          <w:rFonts w:ascii="Arial" w:eastAsia="Times New Roman" w:hAnsi="Arial" w:cs="Arial"/>
          <w:sz w:val="20"/>
          <w:szCs w:val="20"/>
          <w:lang w:val="es-ES"/>
        </w:rPr>
      </w:pPr>
    </w:p>
    <w:p w14:paraId="251A3F06" w14:textId="77777777" w:rsidR="00D840B2" w:rsidRPr="00895404" w:rsidRDefault="00D840B2" w:rsidP="00520464">
      <w:pPr>
        <w:numPr>
          <w:ilvl w:val="0"/>
          <w:numId w:val="5"/>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Conocer los informes, dictámenes y recomendaciones de los diferentes órganos fiscalizadores internos y externos, así como las acciones realizadas al respecto;</w:t>
      </w:r>
    </w:p>
    <w:p w14:paraId="78B00969" w14:textId="77777777" w:rsidR="00A75ED9" w:rsidRPr="00895404" w:rsidRDefault="00A75ED9" w:rsidP="00A75ED9">
      <w:pPr>
        <w:spacing w:after="0" w:line="240" w:lineRule="auto"/>
        <w:ind w:left="567"/>
        <w:jc w:val="both"/>
        <w:rPr>
          <w:rFonts w:ascii="Arial" w:eastAsia="Times New Roman" w:hAnsi="Arial" w:cs="Arial"/>
          <w:sz w:val="20"/>
          <w:szCs w:val="20"/>
          <w:lang w:val="es-ES"/>
        </w:rPr>
      </w:pPr>
    </w:p>
    <w:p w14:paraId="7AF09006" w14:textId="139FF385" w:rsidR="00D840B2" w:rsidRPr="00895404" w:rsidRDefault="00D840B2" w:rsidP="00520464">
      <w:pPr>
        <w:numPr>
          <w:ilvl w:val="0"/>
          <w:numId w:val="5"/>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 xml:space="preserve">Aprobar la aceptación de herencias, legados, donaciones, comodatos, usufructos, subsidios, concesiones, compensaciones y demás bienes y derechos que sean otorgados a favor del Sistema, exceptuándose en el caso de los donativos, aquellos señalados en el artículo </w:t>
      </w:r>
      <w:r w:rsidR="00081353" w:rsidRPr="00895404">
        <w:rPr>
          <w:rFonts w:ascii="Arial" w:eastAsia="Times New Roman" w:hAnsi="Arial" w:cs="Arial"/>
          <w:sz w:val="20"/>
          <w:szCs w:val="20"/>
          <w:lang w:val="es-ES"/>
        </w:rPr>
        <w:t>33</w:t>
      </w:r>
      <w:r w:rsidRPr="00895404">
        <w:rPr>
          <w:rFonts w:ascii="Arial" w:eastAsia="Times New Roman" w:hAnsi="Arial" w:cs="Arial"/>
          <w:sz w:val="20"/>
          <w:szCs w:val="20"/>
          <w:lang w:val="es-ES"/>
        </w:rPr>
        <w:t xml:space="preserve"> fracción XV</w:t>
      </w:r>
      <w:r w:rsidR="00081353" w:rsidRPr="00895404">
        <w:rPr>
          <w:rFonts w:ascii="Arial" w:eastAsia="Times New Roman" w:hAnsi="Arial" w:cs="Arial"/>
          <w:sz w:val="20"/>
          <w:szCs w:val="20"/>
          <w:lang w:val="es-ES"/>
        </w:rPr>
        <w:t>II</w:t>
      </w:r>
      <w:r w:rsidRPr="00895404">
        <w:rPr>
          <w:rFonts w:ascii="Arial" w:eastAsia="Times New Roman" w:hAnsi="Arial" w:cs="Arial"/>
          <w:sz w:val="20"/>
          <w:szCs w:val="20"/>
          <w:lang w:val="es-ES"/>
        </w:rPr>
        <w:t xml:space="preserve"> del presente ordenamiento;</w:t>
      </w:r>
    </w:p>
    <w:p w14:paraId="282C06A2" w14:textId="77777777" w:rsidR="00A75ED9" w:rsidRPr="00895404" w:rsidRDefault="00A75ED9" w:rsidP="00A75ED9">
      <w:pPr>
        <w:spacing w:after="0" w:line="240" w:lineRule="auto"/>
        <w:ind w:left="567"/>
        <w:jc w:val="both"/>
        <w:rPr>
          <w:rFonts w:ascii="Arial" w:eastAsia="Times New Roman" w:hAnsi="Arial" w:cs="Arial"/>
          <w:sz w:val="20"/>
          <w:szCs w:val="20"/>
          <w:highlight w:val="green"/>
          <w:lang w:val="es-ES"/>
        </w:rPr>
      </w:pPr>
    </w:p>
    <w:p w14:paraId="79D224C5" w14:textId="77777777" w:rsidR="00D840B2" w:rsidRPr="00895404" w:rsidRDefault="00D840B2" w:rsidP="00520464">
      <w:pPr>
        <w:numPr>
          <w:ilvl w:val="0"/>
          <w:numId w:val="5"/>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Analizar y aprobar los proyectos de inversión que pretenda realizar el Sistema;</w:t>
      </w:r>
    </w:p>
    <w:p w14:paraId="649165C8" w14:textId="77777777" w:rsidR="00A75ED9" w:rsidRPr="00895404" w:rsidRDefault="00A75ED9" w:rsidP="00A75ED9">
      <w:pPr>
        <w:spacing w:after="0" w:line="240" w:lineRule="auto"/>
        <w:ind w:left="567"/>
        <w:jc w:val="both"/>
        <w:rPr>
          <w:rFonts w:ascii="Arial" w:eastAsia="Times New Roman" w:hAnsi="Arial" w:cs="Arial"/>
          <w:sz w:val="20"/>
          <w:szCs w:val="20"/>
          <w:lang w:val="es-ES"/>
        </w:rPr>
      </w:pPr>
    </w:p>
    <w:p w14:paraId="0DD99DAB" w14:textId="77777777" w:rsidR="00D840B2" w:rsidRPr="00895404" w:rsidRDefault="00D840B2" w:rsidP="00520464">
      <w:pPr>
        <w:numPr>
          <w:ilvl w:val="0"/>
          <w:numId w:val="5"/>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Conocer los instrumentos jurídicos celebrados por el Sistema en materia de adquisiciones, arrendamientos y servicios, mantenimiento y conservación de bienes muebles e inmuebles y en general de cualquier servicio de apoyo relacionado con sus áreas, de conformidad con la legislación aplicable en la materia;</w:t>
      </w:r>
    </w:p>
    <w:p w14:paraId="35886F22" w14:textId="77777777" w:rsidR="00A75ED9" w:rsidRPr="00895404" w:rsidRDefault="00A75ED9" w:rsidP="00A75ED9">
      <w:pPr>
        <w:spacing w:after="0" w:line="240" w:lineRule="auto"/>
        <w:ind w:left="567"/>
        <w:jc w:val="both"/>
        <w:rPr>
          <w:rFonts w:ascii="Arial" w:eastAsia="Times New Roman" w:hAnsi="Arial" w:cs="Arial"/>
          <w:sz w:val="20"/>
          <w:szCs w:val="20"/>
          <w:lang w:val="es-ES"/>
        </w:rPr>
      </w:pPr>
    </w:p>
    <w:p w14:paraId="70826596" w14:textId="77777777" w:rsidR="00D840B2" w:rsidRPr="00895404" w:rsidRDefault="00D840B2" w:rsidP="00520464">
      <w:pPr>
        <w:numPr>
          <w:ilvl w:val="0"/>
          <w:numId w:val="5"/>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Conocer y en su caso, aprobar la celebración de contratos, convenios o acuerdos que sean necesarios para cumplir con los fines del Sistema, de acuerdo con la normatividad aplicable;</w:t>
      </w:r>
    </w:p>
    <w:p w14:paraId="2D8BBAFE" w14:textId="77777777" w:rsidR="00A75ED9" w:rsidRPr="00895404" w:rsidRDefault="00A75ED9" w:rsidP="00A75ED9">
      <w:pPr>
        <w:pStyle w:val="Prrafodelista"/>
        <w:rPr>
          <w:rFonts w:ascii="Arial" w:eastAsia="Times New Roman" w:hAnsi="Arial" w:cs="Arial"/>
          <w:sz w:val="20"/>
          <w:szCs w:val="20"/>
          <w:lang w:val="es-ES"/>
        </w:rPr>
      </w:pPr>
    </w:p>
    <w:p w14:paraId="55801BBC" w14:textId="4F5F0695" w:rsidR="00D840B2" w:rsidRPr="00895404" w:rsidRDefault="00C059C8" w:rsidP="00520464">
      <w:pPr>
        <w:numPr>
          <w:ilvl w:val="0"/>
          <w:numId w:val="5"/>
        </w:numPr>
        <w:spacing w:after="0" w:line="240" w:lineRule="auto"/>
        <w:ind w:left="567" w:hanging="567"/>
        <w:jc w:val="both"/>
        <w:rPr>
          <w:rFonts w:ascii="Arial" w:eastAsia="Times New Roman" w:hAnsi="Arial" w:cs="Arial"/>
          <w:sz w:val="20"/>
          <w:szCs w:val="20"/>
          <w:lang w:val="es-ES"/>
        </w:rPr>
      </w:pPr>
      <w:r w:rsidRPr="00895404">
        <w:rPr>
          <w:rFonts w:ascii="Arial" w:hAnsi="Arial" w:cs="Arial"/>
          <w:sz w:val="20"/>
          <w:szCs w:val="20"/>
        </w:rPr>
        <w:t>Designar</w:t>
      </w:r>
      <w:ins w:id="322" w:author="Veronica Gonzalez Ruiz" w:date="2024-11-25T10:03:00Z">
        <w:r w:rsidR="00876354" w:rsidRPr="00895404">
          <w:rPr>
            <w:rFonts w:ascii="Arial" w:hAnsi="Arial" w:cs="Arial"/>
            <w:sz w:val="20"/>
            <w:szCs w:val="20"/>
          </w:rPr>
          <w:t xml:space="preserve"> y remover</w:t>
        </w:r>
      </w:ins>
      <w:r w:rsidRPr="00895404">
        <w:rPr>
          <w:rFonts w:ascii="Arial" w:hAnsi="Arial" w:cs="Arial"/>
          <w:sz w:val="20"/>
          <w:szCs w:val="20"/>
        </w:rPr>
        <w:t>, a propuesta de quien encabeza la Dirección General, a las personas que ocuparán la titularidad de la Procuraduría de Protección de Niñas, Niños y Adolescentes, de la Procuraduría de Protección</w:t>
      </w:r>
      <w:r w:rsidR="00E2431A" w:rsidRPr="00895404">
        <w:rPr>
          <w:rFonts w:ascii="Arial" w:hAnsi="Arial" w:cs="Arial"/>
          <w:sz w:val="20"/>
          <w:szCs w:val="20"/>
        </w:rPr>
        <w:t xml:space="preserve"> </w:t>
      </w:r>
      <w:r w:rsidR="00E2431A" w:rsidRPr="00895404">
        <w:rPr>
          <w:rFonts w:ascii="Arial" w:hAnsi="Arial" w:cs="Arial"/>
          <w:sz w:val="20"/>
          <w:szCs w:val="20"/>
          <w:rPrChange w:id="323" w:author="Veronica Gonzalez Ruiz" w:date="2024-11-25T13:53:00Z">
            <w:rPr>
              <w:rFonts w:ascii="Arial" w:hAnsi="Arial" w:cs="Arial"/>
              <w:color w:val="ED0000"/>
              <w:sz w:val="20"/>
              <w:szCs w:val="20"/>
            </w:rPr>
          </w:rPrChange>
        </w:rPr>
        <w:t xml:space="preserve">a las </w:t>
      </w:r>
      <w:r w:rsidR="00484EB9" w:rsidRPr="00895404">
        <w:rPr>
          <w:rFonts w:ascii="Arial" w:hAnsi="Arial" w:cs="Arial"/>
          <w:sz w:val="20"/>
          <w:szCs w:val="20"/>
          <w:rPrChange w:id="324" w:author="Veronica Gonzalez Ruiz" w:date="2024-11-25T13:53:00Z">
            <w:rPr>
              <w:rFonts w:ascii="Arial" w:hAnsi="Arial" w:cs="Arial"/>
              <w:color w:val="ED0000"/>
              <w:sz w:val="20"/>
              <w:szCs w:val="20"/>
            </w:rPr>
          </w:rPrChange>
        </w:rPr>
        <w:t>P</w:t>
      </w:r>
      <w:r w:rsidR="00E2431A" w:rsidRPr="00895404">
        <w:rPr>
          <w:rFonts w:ascii="Arial" w:hAnsi="Arial" w:cs="Arial"/>
          <w:sz w:val="20"/>
          <w:szCs w:val="20"/>
          <w:rPrChange w:id="325" w:author="Veronica Gonzalez Ruiz" w:date="2024-11-25T13:53:00Z">
            <w:rPr>
              <w:rFonts w:ascii="Arial" w:hAnsi="Arial" w:cs="Arial"/>
              <w:color w:val="ED0000"/>
              <w:sz w:val="20"/>
              <w:szCs w:val="20"/>
            </w:rPr>
          </w:rPrChange>
        </w:rPr>
        <w:t xml:space="preserve">ersonas </w:t>
      </w:r>
      <w:r w:rsidR="00484EB9" w:rsidRPr="00895404">
        <w:rPr>
          <w:rFonts w:ascii="Arial" w:hAnsi="Arial" w:cs="Arial"/>
          <w:sz w:val="20"/>
          <w:szCs w:val="20"/>
          <w:rPrChange w:id="326" w:author="Veronica Gonzalez Ruiz" w:date="2024-11-25T13:53:00Z">
            <w:rPr>
              <w:rFonts w:ascii="Arial" w:hAnsi="Arial" w:cs="Arial"/>
              <w:color w:val="ED0000"/>
              <w:sz w:val="20"/>
              <w:szCs w:val="20"/>
            </w:rPr>
          </w:rPrChange>
        </w:rPr>
        <w:t>A</w:t>
      </w:r>
      <w:r w:rsidR="00E2431A" w:rsidRPr="00895404">
        <w:rPr>
          <w:rFonts w:ascii="Arial" w:hAnsi="Arial" w:cs="Arial"/>
          <w:sz w:val="20"/>
          <w:szCs w:val="20"/>
          <w:rPrChange w:id="327" w:author="Veronica Gonzalez Ruiz" w:date="2024-11-25T13:53:00Z">
            <w:rPr>
              <w:rFonts w:ascii="Arial" w:hAnsi="Arial" w:cs="Arial"/>
              <w:color w:val="ED0000"/>
              <w:sz w:val="20"/>
              <w:szCs w:val="20"/>
            </w:rPr>
          </w:rPrChange>
        </w:rPr>
        <w:t xml:space="preserve">dultas </w:t>
      </w:r>
      <w:r w:rsidR="00484EB9" w:rsidRPr="00895404">
        <w:rPr>
          <w:rFonts w:ascii="Arial" w:hAnsi="Arial" w:cs="Arial"/>
          <w:sz w:val="20"/>
          <w:szCs w:val="20"/>
          <w:rPrChange w:id="328" w:author="Veronica Gonzalez Ruiz" w:date="2024-11-25T13:53:00Z">
            <w:rPr>
              <w:rFonts w:ascii="Arial" w:hAnsi="Arial" w:cs="Arial"/>
              <w:color w:val="ED0000"/>
              <w:sz w:val="20"/>
              <w:szCs w:val="20"/>
            </w:rPr>
          </w:rPrChange>
        </w:rPr>
        <w:t>M</w:t>
      </w:r>
      <w:r w:rsidR="00E2431A" w:rsidRPr="00895404">
        <w:rPr>
          <w:rFonts w:ascii="Arial" w:hAnsi="Arial" w:cs="Arial"/>
          <w:sz w:val="20"/>
          <w:szCs w:val="20"/>
          <w:rPrChange w:id="329" w:author="Veronica Gonzalez Ruiz" w:date="2024-11-25T13:53:00Z">
            <w:rPr>
              <w:rFonts w:ascii="Arial" w:hAnsi="Arial" w:cs="Arial"/>
              <w:color w:val="ED0000"/>
              <w:sz w:val="20"/>
              <w:szCs w:val="20"/>
            </w:rPr>
          </w:rPrChange>
        </w:rPr>
        <w:t>ayores</w:t>
      </w:r>
      <w:r w:rsidRPr="00895404">
        <w:rPr>
          <w:rFonts w:ascii="Arial" w:hAnsi="Arial" w:cs="Arial"/>
          <w:sz w:val="20"/>
          <w:szCs w:val="20"/>
        </w:rPr>
        <w:t xml:space="preserve"> y del Órgano Interno de Control;</w:t>
      </w:r>
      <w:r w:rsidR="00955E6F" w:rsidRPr="00895404">
        <w:rPr>
          <w:rFonts w:ascii="Arial" w:hAnsi="Arial" w:cs="Arial"/>
          <w:sz w:val="20"/>
          <w:szCs w:val="20"/>
        </w:rPr>
        <w:t xml:space="preserve"> </w:t>
      </w:r>
    </w:p>
    <w:p w14:paraId="79C33C0B" w14:textId="77777777" w:rsidR="00A75ED9" w:rsidRPr="00895404" w:rsidRDefault="00A75ED9" w:rsidP="00A75ED9">
      <w:pPr>
        <w:spacing w:after="0" w:line="240" w:lineRule="auto"/>
        <w:ind w:left="567"/>
        <w:jc w:val="both"/>
        <w:rPr>
          <w:rFonts w:ascii="Arial" w:eastAsia="Times New Roman" w:hAnsi="Arial" w:cs="Arial"/>
          <w:sz w:val="20"/>
          <w:szCs w:val="20"/>
          <w:lang w:val="es-ES"/>
        </w:rPr>
      </w:pPr>
    </w:p>
    <w:p w14:paraId="2EB4D909" w14:textId="77777777" w:rsidR="00D840B2" w:rsidRPr="00895404" w:rsidRDefault="00D840B2" w:rsidP="00520464">
      <w:pPr>
        <w:numPr>
          <w:ilvl w:val="0"/>
          <w:numId w:val="5"/>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 xml:space="preserve">Autorizar a la persona titular de la Dirección General a delegar poder general y especial con las facultades que le competan, entre ellas, las que requieran autorización o cláusula especial. Para el otorgamiento y validez de estos poderes, bastará la comunicación oficial que se expida </w:t>
      </w:r>
      <w:r w:rsidRPr="00895404">
        <w:rPr>
          <w:rFonts w:ascii="Arial" w:eastAsia="Times New Roman" w:hAnsi="Arial" w:cs="Arial"/>
          <w:sz w:val="20"/>
          <w:szCs w:val="20"/>
          <w:lang w:val="es-ES"/>
        </w:rPr>
        <w:lastRenderedPageBreak/>
        <w:t xml:space="preserve">al mandatario por la persona titular de la Dirección General. Los poderes generales, para surtir sus efectos frente a terceros, deberán inscribirse en el Registro Público de la Propiedad y del Comercio; </w:t>
      </w:r>
    </w:p>
    <w:p w14:paraId="3812CA0A" w14:textId="77777777" w:rsidR="00A75ED9" w:rsidRPr="00895404" w:rsidRDefault="00A75ED9" w:rsidP="00A75ED9">
      <w:pPr>
        <w:spacing w:after="0" w:line="240" w:lineRule="auto"/>
        <w:jc w:val="both"/>
        <w:rPr>
          <w:rFonts w:ascii="Arial" w:eastAsia="Times New Roman" w:hAnsi="Arial" w:cs="Arial"/>
          <w:sz w:val="20"/>
          <w:szCs w:val="20"/>
          <w:lang w:val="es-ES"/>
        </w:rPr>
      </w:pPr>
    </w:p>
    <w:p w14:paraId="6AF6EAA9" w14:textId="77777777" w:rsidR="00D840B2" w:rsidRPr="00895404" w:rsidRDefault="00D840B2" w:rsidP="00520464">
      <w:pPr>
        <w:numPr>
          <w:ilvl w:val="0"/>
          <w:numId w:val="5"/>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Sustituir y revocar los poderes generales y especiales delegados, cuando así sea necesario;</w:t>
      </w:r>
    </w:p>
    <w:p w14:paraId="38FA9CBF" w14:textId="77777777" w:rsidR="00A75ED9" w:rsidRPr="00895404" w:rsidRDefault="00A75ED9" w:rsidP="00A75ED9">
      <w:pPr>
        <w:spacing w:after="0" w:line="240" w:lineRule="auto"/>
        <w:ind w:left="567"/>
        <w:jc w:val="both"/>
        <w:rPr>
          <w:rFonts w:ascii="Arial" w:eastAsia="Times New Roman" w:hAnsi="Arial" w:cs="Arial"/>
          <w:sz w:val="20"/>
          <w:szCs w:val="20"/>
          <w:lang w:val="es-ES"/>
        </w:rPr>
      </w:pPr>
    </w:p>
    <w:p w14:paraId="1D953EAC" w14:textId="77777777" w:rsidR="00D840B2" w:rsidRPr="00895404" w:rsidRDefault="00D840B2" w:rsidP="00520464">
      <w:pPr>
        <w:numPr>
          <w:ilvl w:val="0"/>
          <w:numId w:val="5"/>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 xml:space="preserve">Celebrar sesiones ordinarias y extraordinarias; </w:t>
      </w:r>
    </w:p>
    <w:p w14:paraId="470CF3BE" w14:textId="77777777" w:rsidR="00A75ED9" w:rsidRPr="00895404" w:rsidRDefault="00A75ED9" w:rsidP="00A75ED9">
      <w:pPr>
        <w:spacing w:after="0" w:line="240" w:lineRule="auto"/>
        <w:ind w:left="567"/>
        <w:jc w:val="both"/>
        <w:rPr>
          <w:rFonts w:ascii="Arial" w:eastAsia="Times New Roman" w:hAnsi="Arial" w:cs="Arial"/>
          <w:sz w:val="20"/>
          <w:szCs w:val="20"/>
          <w:lang w:val="es-ES"/>
        </w:rPr>
      </w:pPr>
    </w:p>
    <w:p w14:paraId="019207E8" w14:textId="301EC919" w:rsidR="00D840B2" w:rsidRPr="00895404" w:rsidRDefault="00D840B2" w:rsidP="00520464">
      <w:pPr>
        <w:numPr>
          <w:ilvl w:val="0"/>
          <w:numId w:val="5"/>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Autorizar</w:t>
      </w:r>
      <w:r w:rsidR="001C44AE" w:rsidRPr="00895404">
        <w:rPr>
          <w:rFonts w:ascii="Arial" w:eastAsia="Times New Roman" w:hAnsi="Arial" w:cs="Arial"/>
          <w:sz w:val="20"/>
          <w:szCs w:val="20"/>
          <w:lang w:val="es-ES"/>
        </w:rPr>
        <w:t xml:space="preserve"> y </w:t>
      </w:r>
      <w:r w:rsidR="001C44AE" w:rsidRPr="00895404">
        <w:rPr>
          <w:rFonts w:ascii="Arial" w:eastAsia="Times New Roman" w:hAnsi="Arial" w:cs="Arial"/>
          <w:sz w:val="20"/>
          <w:szCs w:val="20"/>
          <w:lang w:val="es-ES"/>
          <w:rPrChange w:id="330" w:author="Veronica Gonzalez Ruiz" w:date="2024-11-25T13:53:00Z">
            <w:rPr>
              <w:rFonts w:ascii="Arial" w:eastAsia="Times New Roman" w:hAnsi="Arial" w:cs="Arial"/>
              <w:color w:val="FF0000"/>
              <w:sz w:val="20"/>
              <w:szCs w:val="20"/>
              <w:lang w:val="es-ES"/>
            </w:rPr>
          </w:rPrChange>
        </w:rPr>
        <w:t>ordenar la publicación</w:t>
      </w:r>
      <w:r w:rsidRPr="00895404">
        <w:rPr>
          <w:rFonts w:ascii="Arial" w:eastAsia="Times New Roman" w:hAnsi="Arial" w:cs="Arial"/>
          <w:sz w:val="20"/>
          <w:szCs w:val="20"/>
          <w:lang w:val="es-ES"/>
        </w:rPr>
        <w:t xml:space="preserve"> los precios de bienes y cuotas de recuperación por los servicios y apoyos que produzca o preste el Sistema y que sean remitidos de manera justificada por los titulares de las coordinaciones especializadas de que se trate;</w:t>
      </w:r>
    </w:p>
    <w:p w14:paraId="56EF996A" w14:textId="77777777" w:rsidR="00A75ED9" w:rsidRPr="00895404" w:rsidRDefault="00A75ED9" w:rsidP="00A75ED9">
      <w:pPr>
        <w:spacing w:after="0" w:line="240" w:lineRule="auto"/>
        <w:ind w:left="567"/>
        <w:jc w:val="both"/>
        <w:rPr>
          <w:rFonts w:ascii="Arial" w:eastAsia="Times New Roman" w:hAnsi="Arial" w:cs="Arial"/>
          <w:sz w:val="20"/>
          <w:szCs w:val="20"/>
          <w:highlight w:val="yellow"/>
          <w:lang w:val="es-ES"/>
        </w:rPr>
      </w:pPr>
    </w:p>
    <w:p w14:paraId="5A460454" w14:textId="1340A430" w:rsidR="00D840B2" w:rsidRPr="00895404" w:rsidRDefault="00D840B2" w:rsidP="00520464">
      <w:pPr>
        <w:numPr>
          <w:ilvl w:val="0"/>
          <w:numId w:val="5"/>
        </w:numPr>
        <w:spacing w:after="0" w:line="240" w:lineRule="auto"/>
        <w:ind w:left="567" w:hanging="567"/>
        <w:jc w:val="both"/>
        <w:rPr>
          <w:rFonts w:ascii="Arial" w:eastAsia="Times New Roman" w:hAnsi="Arial" w:cs="Arial"/>
          <w:sz w:val="20"/>
          <w:szCs w:val="20"/>
          <w:lang w:val="es-ES"/>
          <w:rPrChange w:id="331" w:author="Veronica Gonzalez Ruiz" w:date="2024-11-25T13:53:00Z">
            <w:rPr>
              <w:rFonts w:ascii="Arial" w:eastAsia="Times New Roman" w:hAnsi="Arial" w:cs="Arial"/>
              <w:color w:val="FF0000"/>
              <w:sz w:val="20"/>
              <w:szCs w:val="20"/>
              <w:lang w:val="es-ES"/>
            </w:rPr>
          </w:rPrChange>
        </w:rPr>
      </w:pPr>
      <w:r w:rsidRPr="00895404">
        <w:rPr>
          <w:rFonts w:ascii="Arial" w:eastAsia="Times New Roman" w:hAnsi="Arial" w:cs="Arial"/>
          <w:sz w:val="20"/>
          <w:szCs w:val="20"/>
          <w:lang w:val="es-ES"/>
        </w:rPr>
        <w:t xml:space="preserve">Aprobar la estructura básica de la organización del Sistema y las modificaciones que procedan a la misma, en todo aquello que no esté determinado por la Ley, el presente reglamento </w:t>
      </w:r>
      <w:r w:rsidRPr="00895404">
        <w:rPr>
          <w:rFonts w:ascii="Arial" w:eastAsia="Times New Roman" w:hAnsi="Arial" w:cs="Arial"/>
          <w:sz w:val="20"/>
          <w:szCs w:val="20"/>
          <w:lang w:val="es-ES"/>
          <w:rPrChange w:id="332" w:author="Veronica Gonzalez Ruiz" w:date="2024-11-25T13:53:00Z">
            <w:rPr>
              <w:rFonts w:ascii="Arial" w:eastAsia="Times New Roman" w:hAnsi="Arial" w:cs="Arial"/>
              <w:color w:val="FF0000"/>
              <w:sz w:val="20"/>
              <w:szCs w:val="20"/>
              <w:lang w:val="es-ES"/>
            </w:rPr>
          </w:rPrChange>
        </w:rPr>
        <w:t>y</w:t>
      </w:r>
      <w:r w:rsidR="001C44AE" w:rsidRPr="00895404">
        <w:rPr>
          <w:rFonts w:ascii="Arial" w:eastAsia="Times New Roman" w:hAnsi="Arial" w:cs="Arial"/>
          <w:sz w:val="20"/>
          <w:szCs w:val="20"/>
          <w:lang w:val="es-ES"/>
          <w:rPrChange w:id="333" w:author="Veronica Gonzalez Ruiz" w:date="2024-11-25T13:53:00Z">
            <w:rPr>
              <w:rFonts w:ascii="Arial" w:eastAsia="Times New Roman" w:hAnsi="Arial" w:cs="Arial"/>
              <w:color w:val="FF0000"/>
              <w:sz w:val="20"/>
              <w:szCs w:val="20"/>
              <w:lang w:val="es-ES"/>
            </w:rPr>
          </w:rPrChange>
        </w:rPr>
        <w:t xml:space="preserve"> demás normatividad aplicable;</w:t>
      </w:r>
    </w:p>
    <w:p w14:paraId="0580D544" w14:textId="77777777" w:rsidR="00A75ED9" w:rsidRPr="00895404" w:rsidRDefault="00A75ED9" w:rsidP="00A75ED9">
      <w:pPr>
        <w:spacing w:after="0" w:line="240" w:lineRule="auto"/>
        <w:ind w:left="567"/>
        <w:jc w:val="both"/>
        <w:rPr>
          <w:rFonts w:ascii="Arial" w:eastAsia="Times New Roman" w:hAnsi="Arial" w:cs="Arial"/>
          <w:sz w:val="20"/>
          <w:szCs w:val="20"/>
          <w:lang w:val="es-ES"/>
        </w:rPr>
      </w:pPr>
    </w:p>
    <w:p w14:paraId="4B20FB6F" w14:textId="77777777" w:rsidR="00D840B2" w:rsidRPr="00895404" w:rsidRDefault="00D840B2" w:rsidP="00520464">
      <w:pPr>
        <w:numPr>
          <w:ilvl w:val="0"/>
          <w:numId w:val="5"/>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Las demás que establezcan las disposiciones legales aplicables en la materia, así como el presente ordenamiento.</w:t>
      </w:r>
    </w:p>
    <w:p w14:paraId="4B5AAC5D" w14:textId="77777777" w:rsidR="00D840B2" w:rsidRPr="00895404" w:rsidRDefault="00D840B2" w:rsidP="00520464">
      <w:pPr>
        <w:spacing w:after="0" w:line="240" w:lineRule="auto"/>
        <w:jc w:val="both"/>
        <w:rPr>
          <w:rFonts w:ascii="Arial" w:eastAsia="Times New Roman" w:hAnsi="Arial" w:cs="Arial"/>
          <w:sz w:val="20"/>
          <w:szCs w:val="20"/>
          <w:lang w:val="es-ES"/>
        </w:rPr>
      </w:pPr>
    </w:p>
    <w:p w14:paraId="709339DC" w14:textId="531C3E06" w:rsidR="00D840B2" w:rsidRPr="00895404" w:rsidRDefault="00D840B2" w:rsidP="00520464">
      <w:pPr>
        <w:spacing w:after="0" w:line="240" w:lineRule="auto"/>
        <w:jc w:val="both"/>
        <w:rPr>
          <w:rFonts w:ascii="Arial" w:eastAsia="Times New Roman" w:hAnsi="Arial" w:cs="Arial"/>
          <w:sz w:val="20"/>
          <w:szCs w:val="20"/>
          <w:lang w:val="es-ES"/>
        </w:rPr>
      </w:pPr>
      <w:r w:rsidRPr="00895404">
        <w:rPr>
          <w:rFonts w:ascii="Arial" w:eastAsia="Times New Roman" w:hAnsi="Arial" w:cs="Arial"/>
          <w:b/>
          <w:sz w:val="20"/>
          <w:szCs w:val="20"/>
          <w:lang w:val="es-ES"/>
        </w:rPr>
        <w:t>Artículo 1</w:t>
      </w:r>
      <w:r w:rsidR="00827FB0" w:rsidRPr="00895404">
        <w:rPr>
          <w:rFonts w:ascii="Arial" w:eastAsia="Times New Roman" w:hAnsi="Arial" w:cs="Arial"/>
          <w:b/>
          <w:sz w:val="20"/>
          <w:szCs w:val="20"/>
          <w:lang w:val="es-ES"/>
          <w:rPrChange w:id="334" w:author="Veronica Gonzalez Ruiz" w:date="2024-11-25T13:53:00Z">
            <w:rPr>
              <w:rFonts w:ascii="Arial" w:eastAsia="Times New Roman" w:hAnsi="Arial" w:cs="Arial"/>
              <w:b/>
              <w:color w:val="ED0000"/>
              <w:sz w:val="20"/>
              <w:szCs w:val="20"/>
              <w:lang w:val="es-ES"/>
            </w:rPr>
          </w:rPrChange>
        </w:rPr>
        <w:t>4</w:t>
      </w:r>
      <w:r w:rsidRPr="00895404">
        <w:rPr>
          <w:rFonts w:ascii="Arial" w:eastAsia="Times New Roman" w:hAnsi="Arial" w:cs="Arial"/>
          <w:b/>
          <w:sz w:val="20"/>
          <w:szCs w:val="20"/>
          <w:lang w:val="es-ES"/>
        </w:rPr>
        <w:t xml:space="preserve">. </w:t>
      </w:r>
      <w:r w:rsidRPr="00895404">
        <w:rPr>
          <w:rFonts w:ascii="Arial" w:eastAsia="Times New Roman" w:hAnsi="Arial" w:cs="Arial"/>
          <w:sz w:val="20"/>
          <w:szCs w:val="20"/>
          <w:lang w:val="es-ES"/>
        </w:rPr>
        <w:t>La Junta Directiva sesionará ordinariamente dos veces por año y de manera extraordinaria cada vez que se requiera. El quórum para la validez de los trabajos realizados requerirá de la asistencia de más de la mitad de sus integrantes, pero siempre deberá estar presente la persona titular de la Dirección General.</w:t>
      </w:r>
    </w:p>
    <w:p w14:paraId="5B1F911A" w14:textId="77777777" w:rsidR="0062509F" w:rsidRPr="00895404" w:rsidRDefault="0062509F" w:rsidP="00520464">
      <w:pPr>
        <w:spacing w:after="0" w:line="240" w:lineRule="auto"/>
        <w:jc w:val="both"/>
        <w:rPr>
          <w:rFonts w:ascii="Arial" w:eastAsia="Times New Roman" w:hAnsi="Arial" w:cs="Arial"/>
          <w:sz w:val="20"/>
          <w:szCs w:val="20"/>
          <w:lang w:val="es-ES"/>
        </w:rPr>
      </w:pPr>
    </w:p>
    <w:p w14:paraId="650E66BD" w14:textId="77777777" w:rsidR="00231660" w:rsidRPr="00895404" w:rsidRDefault="00231660" w:rsidP="00520464">
      <w:pPr>
        <w:spacing w:after="0" w:line="240" w:lineRule="auto"/>
        <w:jc w:val="both"/>
        <w:rPr>
          <w:rFonts w:ascii="Arial" w:eastAsia="Times New Roman" w:hAnsi="Arial" w:cs="Arial"/>
          <w:sz w:val="20"/>
          <w:szCs w:val="20"/>
          <w:lang w:val="es-ES"/>
        </w:rPr>
      </w:pPr>
    </w:p>
    <w:p w14:paraId="748847C2" w14:textId="77777777" w:rsidR="00D840B2" w:rsidRPr="00895404" w:rsidRDefault="00D840B2" w:rsidP="00520464">
      <w:pPr>
        <w:spacing w:after="0" w:line="240" w:lineRule="auto"/>
        <w:jc w:val="both"/>
        <w:rPr>
          <w:rFonts w:ascii="Arial" w:eastAsia="Times New Roman" w:hAnsi="Arial" w:cs="Arial"/>
          <w:sz w:val="20"/>
          <w:szCs w:val="20"/>
          <w:lang w:val="es-ES"/>
        </w:rPr>
      </w:pPr>
      <w:r w:rsidRPr="00895404">
        <w:rPr>
          <w:rFonts w:ascii="Arial" w:eastAsia="Times New Roman" w:hAnsi="Arial" w:cs="Arial"/>
          <w:sz w:val="20"/>
          <w:szCs w:val="20"/>
          <w:lang w:val="es-ES"/>
        </w:rPr>
        <w:t>Los acuerdos se tomarán por mayoría de votos de los asistentes, teniendo la persona titular de la Dirección General voto de calidad en caso de empate.</w:t>
      </w:r>
    </w:p>
    <w:p w14:paraId="2B35DB48" w14:textId="77777777" w:rsidR="00D840B2" w:rsidRPr="00895404" w:rsidRDefault="00D840B2" w:rsidP="00520464">
      <w:pPr>
        <w:spacing w:after="0" w:line="240" w:lineRule="auto"/>
        <w:jc w:val="center"/>
        <w:rPr>
          <w:rFonts w:ascii="Arial" w:eastAsia="Times New Roman" w:hAnsi="Arial" w:cs="Arial"/>
          <w:b/>
          <w:sz w:val="20"/>
          <w:szCs w:val="20"/>
          <w:lang w:val="es-ES"/>
        </w:rPr>
      </w:pPr>
    </w:p>
    <w:p w14:paraId="4C2A3219" w14:textId="77777777" w:rsidR="00D840B2" w:rsidRPr="00895404" w:rsidRDefault="00D840B2" w:rsidP="00520464">
      <w:pPr>
        <w:spacing w:after="0" w:line="240" w:lineRule="auto"/>
        <w:jc w:val="center"/>
        <w:rPr>
          <w:rFonts w:ascii="Arial" w:eastAsia="Times New Roman" w:hAnsi="Arial" w:cs="Arial"/>
          <w:b/>
          <w:sz w:val="20"/>
          <w:szCs w:val="20"/>
          <w:lang w:val="es-ES"/>
        </w:rPr>
      </w:pPr>
    </w:p>
    <w:p w14:paraId="09D0B3DD" w14:textId="77777777" w:rsidR="00D840B2" w:rsidRPr="00895404" w:rsidRDefault="00D840B2" w:rsidP="00520464">
      <w:pPr>
        <w:spacing w:after="0" w:line="240" w:lineRule="auto"/>
        <w:jc w:val="center"/>
        <w:rPr>
          <w:rFonts w:ascii="Arial" w:eastAsia="Times New Roman" w:hAnsi="Arial" w:cs="Arial"/>
          <w:b/>
          <w:sz w:val="20"/>
          <w:szCs w:val="20"/>
          <w:lang w:val="es-ES"/>
        </w:rPr>
      </w:pPr>
      <w:r w:rsidRPr="00895404">
        <w:rPr>
          <w:rFonts w:ascii="Arial" w:eastAsia="Times New Roman" w:hAnsi="Arial" w:cs="Arial"/>
          <w:b/>
          <w:sz w:val="20"/>
          <w:szCs w:val="20"/>
          <w:lang w:val="es-ES"/>
        </w:rPr>
        <w:t>CAPÍTULO III</w:t>
      </w:r>
    </w:p>
    <w:p w14:paraId="2690E367" w14:textId="5E978345" w:rsidR="00D840B2" w:rsidRPr="00895404" w:rsidRDefault="00D840B2" w:rsidP="00520464">
      <w:pPr>
        <w:spacing w:after="0" w:line="240" w:lineRule="auto"/>
        <w:jc w:val="center"/>
        <w:rPr>
          <w:rFonts w:ascii="Arial" w:eastAsia="Times New Roman" w:hAnsi="Arial" w:cs="Arial"/>
          <w:sz w:val="20"/>
          <w:szCs w:val="20"/>
          <w:lang w:val="es-ES"/>
        </w:rPr>
      </w:pPr>
      <w:r w:rsidRPr="00895404">
        <w:rPr>
          <w:rFonts w:ascii="Arial" w:eastAsia="Times New Roman" w:hAnsi="Arial" w:cs="Arial"/>
          <w:b/>
          <w:sz w:val="20"/>
          <w:szCs w:val="20"/>
          <w:lang w:val="es-ES"/>
        </w:rPr>
        <w:t xml:space="preserve"> Dirección General</w:t>
      </w:r>
    </w:p>
    <w:p w14:paraId="1F70B026" w14:textId="77777777" w:rsidR="00D840B2" w:rsidRPr="00895404" w:rsidRDefault="00D840B2" w:rsidP="00520464">
      <w:pPr>
        <w:spacing w:after="0" w:line="240" w:lineRule="auto"/>
        <w:jc w:val="center"/>
        <w:rPr>
          <w:rFonts w:ascii="Arial" w:eastAsia="Times New Roman" w:hAnsi="Arial" w:cs="Arial"/>
          <w:b/>
          <w:sz w:val="20"/>
          <w:szCs w:val="20"/>
          <w:lang w:val="es-ES"/>
        </w:rPr>
      </w:pPr>
    </w:p>
    <w:p w14:paraId="41227174" w14:textId="77777777" w:rsidR="00D840B2" w:rsidRPr="00895404" w:rsidRDefault="00D840B2" w:rsidP="00520464">
      <w:pPr>
        <w:spacing w:after="0" w:line="240" w:lineRule="auto"/>
        <w:jc w:val="center"/>
        <w:rPr>
          <w:rFonts w:ascii="Arial" w:eastAsia="Times New Roman" w:hAnsi="Arial" w:cs="Arial"/>
          <w:b/>
          <w:sz w:val="20"/>
          <w:szCs w:val="20"/>
          <w:lang w:val="es-ES"/>
        </w:rPr>
      </w:pPr>
    </w:p>
    <w:p w14:paraId="61674C33" w14:textId="5808CDC5" w:rsidR="00D840B2" w:rsidRPr="00895404" w:rsidRDefault="00D840B2" w:rsidP="00520464">
      <w:pPr>
        <w:spacing w:after="0" w:line="240" w:lineRule="auto"/>
        <w:jc w:val="both"/>
        <w:rPr>
          <w:rFonts w:ascii="Arial" w:eastAsia="Times New Roman" w:hAnsi="Arial" w:cs="Arial"/>
          <w:sz w:val="20"/>
          <w:szCs w:val="20"/>
          <w:lang w:val="es-ES"/>
        </w:rPr>
      </w:pPr>
      <w:r w:rsidRPr="00895404">
        <w:rPr>
          <w:rFonts w:ascii="Arial" w:eastAsia="Times New Roman" w:hAnsi="Arial" w:cs="Arial"/>
          <w:b/>
          <w:sz w:val="20"/>
          <w:szCs w:val="20"/>
          <w:lang w:val="es-ES"/>
        </w:rPr>
        <w:t>Artículo 1</w:t>
      </w:r>
      <w:r w:rsidR="00827FB0" w:rsidRPr="00895404">
        <w:rPr>
          <w:rFonts w:ascii="Arial" w:eastAsia="Times New Roman" w:hAnsi="Arial" w:cs="Arial"/>
          <w:b/>
          <w:sz w:val="20"/>
          <w:szCs w:val="20"/>
          <w:lang w:val="es-ES"/>
          <w:rPrChange w:id="335" w:author="Veronica Gonzalez Ruiz" w:date="2024-11-25T13:53:00Z">
            <w:rPr>
              <w:rFonts w:ascii="Arial" w:eastAsia="Times New Roman" w:hAnsi="Arial" w:cs="Arial"/>
              <w:b/>
              <w:color w:val="ED0000"/>
              <w:sz w:val="20"/>
              <w:szCs w:val="20"/>
              <w:lang w:val="es-ES"/>
            </w:rPr>
          </w:rPrChange>
        </w:rPr>
        <w:t>5</w:t>
      </w:r>
      <w:r w:rsidRPr="00895404">
        <w:rPr>
          <w:rFonts w:ascii="Arial" w:eastAsia="Times New Roman" w:hAnsi="Arial" w:cs="Arial"/>
          <w:b/>
          <w:sz w:val="20"/>
          <w:szCs w:val="20"/>
          <w:lang w:val="es-ES"/>
        </w:rPr>
        <w:t>.</w:t>
      </w:r>
      <w:r w:rsidRPr="00895404">
        <w:rPr>
          <w:rFonts w:ascii="Arial" w:eastAsia="Times New Roman" w:hAnsi="Arial" w:cs="Arial"/>
          <w:sz w:val="20"/>
          <w:szCs w:val="20"/>
          <w:lang w:val="es-ES"/>
        </w:rPr>
        <w:t xml:space="preserve"> Estará al frente del Sistema la persona titular de la Dirección General, quien será designada por quien encabece la Presidencia Municipal. Principalmente, representará al Sistema y dará trámite y resolución a los asuntos de dicho organismo descentralizado.</w:t>
      </w:r>
    </w:p>
    <w:p w14:paraId="70E6F23E" w14:textId="77777777" w:rsidR="0062509F" w:rsidRPr="00895404" w:rsidRDefault="0062509F" w:rsidP="00520464">
      <w:pPr>
        <w:spacing w:after="0" w:line="240" w:lineRule="auto"/>
        <w:jc w:val="both"/>
        <w:rPr>
          <w:rFonts w:ascii="Arial" w:eastAsia="Times New Roman" w:hAnsi="Arial" w:cs="Arial"/>
          <w:sz w:val="20"/>
          <w:szCs w:val="20"/>
          <w:lang w:val="es-ES"/>
        </w:rPr>
      </w:pPr>
    </w:p>
    <w:p w14:paraId="66E83938" w14:textId="566F4D59" w:rsidR="00D840B2" w:rsidRPr="00895404" w:rsidRDefault="00D840B2" w:rsidP="00520464">
      <w:pPr>
        <w:spacing w:after="0" w:line="240" w:lineRule="auto"/>
        <w:jc w:val="both"/>
        <w:rPr>
          <w:rFonts w:ascii="Arial" w:eastAsia="Times New Roman" w:hAnsi="Arial" w:cs="Arial"/>
          <w:sz w:val="20"/>
          <w:szCs w:val="20"/>
          <w:lang w:val="es-ES"/>
        </w:rPr>
      </w:pPr>
      <w:r w:rsidRPr="00895404">
        <w:rPr>
          <w:rFonts w:ascii="Arial" w:eastAsia="Times New Roman" w:hAnsi="Arial" w:cs="Arial"/>
          <w:b/>
          <w:sz w:val="20"/>
          <w:szCs w:val="20"/>
          <w:lang w:val="es-ES"/>
        </w:rPr>
        <w:t>Artículo 1</w:t>
      </w:r>
      <w:r w:rsidR="00827FB0" w:rsidRPr="00895404">
        <w:rPr>
          <w:rFonts w:ascii="Arial" w:eastAsia="Times New Roman" w:hAnsi="Arial" w:cs="Arial"/>
          <w:b/>
          <w:sz w:val="20"/>
          <w:szCs w:val="20"/>
          <w:lang w:val="es-ES"/>
          <w:rPrChange w:id="336" w:author="Veronica Gonzalez Ruiz" w:date="2024-11-25T13:53:00Z">
            <w:rPr>
              <w:rFonts w:ascii="Arial" w:eastAsia="Times New Roman" w:hAnsi="Arial" w:cs="Arial"/>
              <w:b/>
              <w:color w:val="ED0000"/>
              <w:sz w:val="20"/>
              <w:szCs w:val="20"/>
              <w:lang w:val="es-ES"/>
            </w:rPr>
          </w:rPrChange>
        </w:rPr>
        <w:t>6</w:t>
      </w:r>
      <w:r w:rsidRPr="00895404">
        <w:rPr>
          <w:rFonts w:ascii="Arial" w:eastAsia="Times New Roman" w:hAnsi="Arial" w:cs="Arial"/>
          <w:b/>
          <w:sz w:val="20"/>
          <w:szCs w:val="20"/>
          <w:lang w:val="es-ES"/>
        </w:rPr>
        <w:t xml:space="preserve">. </w:t>
      </w:r>
      <w:r w:rsidRPr="00895404">
        <w:rPr>
          <w:rFonts w:ascii="Arial" w:eastAsia="Times New Roman" w:hAnsi="Arial" w:cs="Arial"/>
          <w:sz w:val="20"/>
          <w:szCs w:val="20"/>
          <w:lang w:val="es-ES"/>
        </w:rPr>
        <w:t>La persona titular</w:t>
      </w:r>
      <w:r w:rsidRPr="00895404">
        <w:rPr>
          <w:rFonts w:ascii="Arial" w:eastAsia="Times New Roman" w:hAnsi="Arial" w:cs="Arial"/>
          <w:b/>
          <w:sz w:val="20"/>
          <w:szCs w:val="20"/>
          <w:lang w:val="es-ES"/>
        </w:rPr>
        <w:t xml:space="preserve"> </w:t>
      </w:r>
      <w:r w:rsidRPr="00895404">
        <w:rPr>
          <w:rFonts w:ascii="Arial" w:eastAsia="Times New Roman" w:hAnsi="Arial" w:cs="Arial"/>
          <w:sz w:val="20"/>
          <w:szCs w:val="20"/>
          <w:lang w:val="es-ES"/>
        </w:rPr>
        <w:t>de la Dirección General, deberá cumplir los siguientes requisitos:</w:t>
      </w:r>
    </w:p>
    <w:p w14:paraId="75E80D8E" w14:textId="77777777" w:rsidR="0062509F" w:rsidRPr="00895404" w:rsidRDefault="0062509F" w:rsidP="00520464">
      <w:pPr>
        <w:spacing w:after="0" w:line="240" w:lineRule="auto"/>
        <w:jc w:val="both"/>
        <w:rPr>
          <w:rFonts w:ascii="Arial" w:eastAsia="Times New Roman" w:hAnsi="Arial" w:cs="Arial"/>
          <w:sz w:val="20"/>
          <w:szCs w:val="20"/>
          <w:lang w:val="es-ES"/>
        </w:rPr>
      </w:pPr>
    </w:p>
    <w:p w14:paraId="235EC971" w14:textId="77777777" w:rsidR="00D840B2" w:rsidRPr="00895404" w:rsidRDefault="00D840B2" w:rsidP="00520464">
      <w:pPr>
        <w:numPr>
          <w:ilvl w:val="0"/>
          <w:numId w:val="6"/>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Ciudadanía mexicana;</w:t>
      </w:r>
    </w:p>
    <w:p w14:paraId="4CD6D6E6" w14:textId="77777777" w:rsidR="001C3E5E" w:rsidRPr="00895404" w:rsidRDefault="001C3E5E" w:rsidP="001C3E5E">
      <w:pPr>
        <w:spacing w:after="0" w:line="240" w:lineRule="auto"/>
        <w:ind w:left="567"/>
        <w:jc w:val="both"/>
        <w:rPr>
          <w:rFonts w:ascii="Arial" w:eastAsia="Times New Roman" w:hAnsi="Arial" w:cs="Arial"/>
          <w:sz w:val="20"/>
          <w:szCs w:val="20"/>
          <w:lang w:val="es-ES"/>
        </w:rPr>
      </w:pPr>
    </w:p>
    <w:p w14:paraId="149EB6BD" w14:textId="3D8B358A" w:rsidR="00D840B2" w:rsidRPr="00895404" w:rsidRDefault="00D840B2" w:rsidP="00635972">
      <w:pPr>
        <w:numPr>
          <w:ilvl w:val="0"/>
          <w:numId w:val="6"/>
        </w:numPr>
        <w:spacing w:after="0" w:line="240" w:lineRule="auto"/>
        <w:ind w:left="567" w:hanging="567"/>
        <w:jc w:val="both"/>
        <w:rPr>
          <w:rFonts w:ascii="Arial" w:eastAsia="Times New Roman" w:hAnsi="Arial" w:cs="Arial"/>
          <w:sz w:val="20"/>
          <w:szCs w:val="20"/>
          <w:lang w:val="es-ES"/>
          <w:rPrChange w:id="337" w:author="Veronica Gonzalez Ruiz" w:date="2024-11-25T13:53:00Z">
            <w:rPr>
              <w:rFonts w:ascii="Arial" w:eastAsia="Times New Roman" w:hAnsi="Arial" w:cs="Arial"/>
              <w:color w:val="E40000"/>
              <w:sz w:val="20"/>
              <w:szCs w:val="20"/>
              <w:lang w:val="es-ES"/>
            </w:rPr>
          </w:rPrChange>
        </w:rPr>
      </w:pPr>
      <w:r w:rsidRPr="00895404">
        <w:rPr>
          <w:rFonts w:ascii="Arial" w:eastAsia="Times New Roman" w:hAnsi="Arial" w:cs="Arial"/>
          <w:sz w:val="20"/>
          <w:szCs w:val="20"/>
          <w:lang w:val="es-ES"/>
          <w:rPrChange w:id="338" w:author="Veronica Gonzalez Ruiz" w:date="2024-11-25T13:53:00Z">
            <w:rPr>
              <w:rFonts w:ascii="Arial" w:eastAsia="Times New Roman" w:hAnsi="Arial" w:cs="Arial"/>
              <w:color w:val="E40000"/>
              <w:sz w:val="20"/>
              <w:szCs w:val="20"/>
              <w:lang w:val="es-ES"/>
            </w:rPr>
          </w:rPrChange>
        </w:rPr>
        <w:t>Grado mínimo de estudios de Licenciatura</w:t>
      </w:r>
      <w:r w:rsidR="001C3E5E" w:rsidRPr="00895404">
        <w:rPr>
          <w:rFonts w:ascii="Arial" w:eastAsia="Times New Roman" w:hAnsi="Arial" w:cs="Arial"/>
          <w:sz w:val="20"/>
          <w:szCs w:val="20"/>
          <w:lang w:val="es-ES"/>
          <w:rPrChange w:id="339" w:author="Veronica Gonzalez Ruiz" w:date="2024-11-25T13:53:00Z">
            <w:rPr>
              <w:rFonts w:ascii="Arial" w:eastAsia="Times New Roman" w:hAnsi="Arial" w:cs="Arial"/>
              <w:color w:val="E40000"/>
              <w:sz w:val="20"/>
              <w:szCs w:val="20"/>
              <w:lang w:val="es-ES"/>
            </w:rPr>
          </w:rPrChange>
        </w:rPr>
        <w:t xml:space="preserve"> </w:t>
      </w:r>
      <w:r w:rsidR="005D135A" w:rsidRPr="00895404">
        <w:rPr>
          <w:rFonts w:ascii="Arial" w:eastAsia="Times New Roman" w:hAnsi="Arial" w:cs="Arial"/>
          <w:sz w:val="20"/>
          <w:szCs w:val="20"/>
          <w:lang w:val="es-ES"/>
          <w:rPrChange w:id="340" w:author="Veronica Gonzalez Ruiz" w:date="2024-11-25T13:53:00Z">
            <w:rPr>
              <w:rFonts w:ascii="Arial" w:eastAsia="Times New Roman" w:hAnsi="Arial" w:cs="Arial"/>
              <w:color w:val="E40000"/>
              <w:sz w:val="20"/>
              <w:szCs w:val="20"/>
              <w:lang w:val="es-ES"/>
            </w:rPr>
          </w:rPrChange>
        </w:rPr>
        <w:t>y c</w:t>
      </w:r>
      <w:r w:rsidRPr="00895404">
        <w:rPr>
          <w:rFonts w:ascii="Arial" w:eastAsia="Times New Roman" w:hAnsi="Arial" w:cs="Arial"/>
          <w:sz w:val="20"/>
          <w:szCs w:val="20"/>
          <w:lang w:val="es-ES"/>
          <w:rPrChange w:id="341" w:author="Veronica Gonzalez Ruiz" w:date="2024-11-25T13:53:00Z">
            <w:rPr>
              <w:rFonts w:ascii="Arial" w:eastAsia="Times New Roman" w:hAnsi="Arial" w:cs="Arial"/>
              <w:color w:val="E40000"/>
              <w:sz w:val="20"/>
              <w:szCs w:val="20"/>
              <w:lang w:val="es-ES"/>
            </w:rPr>
          </w:rPrChange>
        </w:rPr>
        <w:t>ontar con experiencia comprobable en materia administrativa y de asistencia social, y</w:t>
      </w:r>
    </w:p>
    <w:p w14:paraId="1E0C6FB3" w14:textId="77777777" w:rsidR="001C3E5E" w:rsidRPr="00895404" w:rsidRDefault="001C3E5E" w:rsidP="001C3E5E">
      <w:pPr>
        <w:spacing w:after="0" w:line="240" w:lineRule="auto"/>
        <w:ind w:left="567"/>
        <w:jc w:val="both"/>
        <w:rPr>
          <w:rFonts w:ascii="Arial" w:eastAsia="Times New Roman" w:hAnsi="Arial" w:cs="Arial"/>
          <w:sz w:val="20"/>
          <w:szCs w:val="20"/>
          <w:lang w:val="es-ES"/>
          <w:rPrChange w:id="342" w:author="Veronica Gonzalez Ruiz" w:date="2024-11-25T13:53:00Z">
            <w:rPr>
              <w:rFonts w:ascii="Arial" w:eastAsia="Times New Roman" w:hAnsi="Arial" w:cs="Arial"/>
              <w:color w:val="E40000"/>
              <w:sz w:val="20"/>
              <w:szCs w:val="20"/>
              <w:lang w:val="es-ES"/>
            </w:rPr>
          </w:rPrChange>
        </w:rPr>
      </w:pPr>
    </w:p>
    <w:p w14:paraId="27D53AFE" w14:textId="77777777" w:rsidR="00D840B2" w:rsidRPr="00895404" w:rsidRDefault="00D840B2" w:rsidP="00520464">
      <w:pPr>
        <w:numPr>
          <w:ilvl w:val="0"/>
          <w:numId w:val="6"/>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Acreditar residencia mínima de tres años en el municipio de Querétaro, anteriores a la fecha de su designación.</w:t>
      </w:r>
    </w:p>
    <w:p w14:paraId="3A44DCF1" w14:textId="77777777" w:rsidR="0062509F" w:rsidRPr="00895404" w:rsidRDefault="0062509F" w:rsidP="00520464">
      <w:pPr>
        <w:spacing w:after="0" w:line="240" w:lineRule="auto"/>
        <w:jc w:val="both"/>
        <w:rPr>
          <w:rFonts w:ascii="Arial" w:eastAsia="Times New Roman" w:hAnsi="Arial" w:cs="Arial"/>
          <w:sz w:val="20"/>
          <w:szCs w:val="20"/>
          <w:lang w:val="es-ES"/>
        </w:rPr>
      </w:pPr>
    </w:p>
    <w:p w14:paraId="7C56D620" w14:textId="16A2448F" w:rsidR="00D840B2" w:rsidRPr="00895404" w:rsidRDefault="00D840B2" w:rsidP="00520464">
      <w:pPr>
        <w:spacing w:after="0" w:line="240" w:lineRule="auto"/>
        <w:jc w:val="both"/>
        <w:rPr>
          <w:rFonts w:ascii="Arial" w:eastAsia="Times New Roman" w:hAnsi="Arial" w:cs="Arial"/>
          <w:sz w:val="20"/>
          <w:szCs w:val="20"/>
          <w:lang w:val="es-ES"/>
        </w:rPr>
      </w:pPr>
      <w:r w:rsidRPr="00895404">
        <w:rPr>
          <w:rFonts w:ascii="Arial" w:eastAsia="Times New Roman" w:hAnsi="Arial" w:cs="Arial"/>
          <w:b/>
          <w:sz w:val="20"/>
          <w:szCs w:val="20"/>
          <w:lang w:val="es-ES"/>
        </w:rPr>
        <w:t>Artículo 1</w:t>
      </w:r>
      <w:r w:rsidR="00827FB0" w:rsidRPr="00895404">
        <w:rPr>
          <w:rFonts w:ascii="Arial" w:eastAsia="Times New Roman" w:hAnsi="Arial" w:cs="Arial"/>
          <w:b/>
          <w:sz w:val="20"/>
          <w:szCs w:val="20"/>
          <w:lang w:val="es-ES"/>
          <w:rPrChange w:id="343" w:author="Veronica Gonzalez Ruiz" w:date="2024-11-25T13:53:00Z">
            <w:rPr>
              <w:rFonts w:ascii="Arial" w:eastAsia="Times New Roman" w:hAnsi="Arial" w:cs="Arial"/>
              <w:b/>
              <w:color w:val="ED0000"/>
              <w:sz w:val="20"/>
              <w:szCs w:val="20"/>
              <w:lang w:val="es-ES"/>
            </w:rPr>
          </w:rPrChange>
        </w:rPr>
        <w:t>7</w:t>
      </w:r>
      <w:r w:rsidRPr="00895404">
        <w:rPr>
          <w:rFonts w:ascii="Arial" w:eastAsia="Times New Roman" w:hAnsi="Arial" w:cs="Arial"/>
          <w:b/>
          <w:sz w:val="20"/>
          <w:szCs w:val="20"/>
          <w:lang w:val="es-ES"/>
        </w:rPr>
        <w:t xml:space="preserve">. </w:t>
      </w:r>
      <w:r w:rsidRPr="00895404">
        <w:rPr>
          <w:rFonts w:ascii="Arial" w:eastAsia="Times New Roman" w:hAnsi="Arial" w:cs="Arial"/>
          <w:sz w:val="20"/>
          <w:szCs w:val="20"/>
          <w:lang w:val="es-ES"/>
        </w:rPr>
        <w:t>La persona titular</w:t>
      </w:r>
      <w:r w:rsidRPr="00895404">
        <w:rPr>
          <w:rFonts w:ascii="Arial" w:eastAsia="Times New Roman" w:hAnsi="Arial" w:cs="Arial"/>
          <w:b/>
          <w:sz w:val="20"/>
          <w:szCs w:val="20"/>
          <w:lang w:val="es-ES"/>
        </w:rPr>
        <w:t xml:space="preserve"> </w:t>
      </w:r>
      <w:r w:rsidRPr="00895404">
        <w:rPr>
          <w:rFonts w:ascii="Arial" w:eastAsia="Times New Roman" w:hAnsi="Arial" w:cs="Arial"/>
          <w:sz w:val="20"/>
          <w:szCs w:val="20"/>
          <w:lang w:val="es-ES"/>
        </w:rPr>
        <w:t xml:space="preserve">de la Dirección General tiene las siguientes </w:t>
      </w:r>
      <w:r w:rsidR="00B96EB8" w:rsidRPr="00895404">
        <w:rPr>
          <w:rFonts w:ascii="Arial" w:eastAsia="Times New Roman" w:hAnsi="Arial" w:cs="Arial"/>
          <w:sz w:val="20"/>
          <w:szCs w:val="20"/>
          <w:lang w:val="es-ES"/>
          <w:rPrChange w:id="344" w:author="Veronica Gonzalez Ruiz" w:date="2024-11-25T13:53:00Z">
            <w:rPr>
              <w:rFonts w:ascii="Arial" w:eastAsia="Times New Roman" w:hAnsi="Arial" w:cs="Arial"/>
              <w:color w:val="ED0000"/>
              <w:sz w:val="20"/>
              <w:szCs w:val="20"/>
              <w:lang w:val="es-ES"/>
            </w:rPr>
          </w:rPrChange>
        </w:rPr>
        <w:t>facultades</w:t>
      </w:r>
      <w:r w:rsidRPr="00895404">
        <w:rPr>
          <w:rFonts w:ascii="Arial" w:eastAsia="Times New Roman" w:hAnsi="Arial" w:cs="Arial"/>
          <w:sz w:val="20"/>
          <w:szCs w:val="20"/>
          <w:lang w:val="es-ES"/>
        </w:rPr>
        <w:t>:</w:t>
      </w:r>
    </w:p>
    <w:p w14:paraId="2A617BE4" w14:textId="77777777" w:rsidR="00231660" w:rsidRPr="00895404" w:rsidRDefault="00231660" w:rsidP="00520464">
      <w:pPr>
        <w:spacing w:after="0" w:line="240" w:lineRule="auto"/>
        <w:jc w:val="both"/>
        <w:rPr>
          <w:rFonts w:ascii="Arial" w:eastAsia="Times New Roman" w:hAnsi="Arial" w:cs="Arial"/>
          <w:sz w:val="20"/>
          <w:szCs w:val="20"/>
          <w:lang w:val="es-ES"/>
        </w:rPr>
      </w:pPr>
    </w:p>
    <w:p w14:paraId="78DAB3D0" w14:textId="77777777" w:rsidR="00231660" w:rsidRPr="00895404" w:rsidRDefault="00231660" w:rsidP="00520464">
      <w:pPr>
        <w:spacing w:after="0" w:line="240" w:lineRule="auto"/>
        <w:jc w:val="both"/>
        <w:rPr>
          <w:rFonts w:ascii="Arial" w:eastAsia="Times New Roman" w:hAnsi="Arial" w:cs="Arial"/>
          <w:sz w:val="20"/>
          <w:szCs w:val="20"/>
          <w:lang w:val="es-ES"/>
        </w:rPr>
      </w:pPr>
    </w:p>
    <w:p w14:paraId="79313888" w14:textId="77777777" w:rsidR="00D840B2" w:rsidRPr="00895404" w:rsidRDefault="00D840B2" w:rsidP="00520464">
      <w:pPr>
        <w:numPr>
          <w:ilvl w:val="0"/>
          <w:numId w:val="7"/>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Administrar y representar legalmente al Sistema;</w:t>
      </w:r>
    </w:p>
    <w:p w14:paraId="498A93D1" w14:textId="77777777" w:rsidR="000D6E4C" w:rsidRPr="00895404" w:rsidRDefault="000D6E4C" w:rsidP="000D6E4C">
      <w:pPr>
        <w:spacing w:after="0" w:line="240" w:lineRule="auto"/>
        <w:ind w:left="567"/>
        <w:jc w:val="both"/>
        <w:rPr>
          <w:rFonts w:ascii="Arial" w:eastAsia="Times New Roman" w:hAnsi="Arial" w:cs="Arial"/>
          <w:sz w:val="20"/>
          <w:szCs w:val="20"/>
          <w:lang w:val="es-ES"/>
        </w:rPr>
      </w:pPr>
    </w:p>
    <w:p w14:paraId="7052B0EA" w14:textId="77777777" w:rsidR="00D840B2" w:rsidRPr="00895404" w:rsidRDefault="00D840B2" w:rsidP="00520464">
      <w:pPr>
        <w:numPr>
          <w:ilvl w:val="0"/>
          <w:numId w:val="7"/>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Ejecutar los acuerdos y disposiciones que determine la Junta Directiva;</w:t>
      </w:r>
    </w:p>
    <w:p w14:paraId="10DE0C67" w14:textId="77777777" w:rsidR="001C3E5E" w:rsidRPr="00895404" w:rsidRDefault="001C3E5E" w:rsidP="001C3E5E">
      <w:pPr>
        <w:spacing w:after="0" w:line="240" w:lineRule="auto"/>
        <w:ind w:left="567"/>
        <w:jc w:val="both"/>
        <w:rPr>
          <w:rFonts w:ascii="Arial" w:eastAsia="Times New Roman" w:hAnsi="Arial" w:cs="Arial"/>
          <w:sz w:val="20"/>
          <w:szCs w:val="20"/>
          <w:lang w:val="es-ES"/>
        </w:rPr>
      </w:pPr>
    </w:p>
    <w:p w14:paraId="2F59F66C" w14:textId="77777777" w:rsidR="00D840B2" w:rsidRPr="00895404" w:rsidRDefault="00D840B2" w:rsidP="00520464">
      <w:pPr>
        <w:numPr>
          <w:ilvl w:val="0"/>
          <w:numId w:val="7"/>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lastRenderedPageBreak/>
        <w:t>Someter a consideración de la Junta Directiva los programas, propuestas, proyectos, presupuesto anual e informes que requiera el Sistema para el logro de sus objetivos y eficaz desempeño;</w:t>
      </w:r>
    </w:p>
    <w:p w14:paraId="0FCC61ED" w14:textId="77777777" w:rsidR="000D6E4C" w:rsidRPr="00895404" w:rsidRDefault="000D6E4C" w:rsidP="000D6E4C">
      <w:pPr>
        <w:spacing w:after="0" w:line="240" w:lineRule="auto"/>
        <w:ind w:left="567"/>
        <w:jc w:val="both"/>
        <w:rPr>
          <w:rFonts w:ascii="Arial" w:eastAsia="Times New Roman" w:hAnsi="Arial" w:cs="Arial"/>
          <w:sz w:val="20"/>
          <w:szCs w:val="20"/>
          <w:lang w:val="es-ES"/>
        </w:rPr>
      </w:pPr>
    </w:p>
    <w:p w14:paraId="294F58FD" w14:textId="7EB5FCA1" w:rsidR="00D840B2" w:rsidRPr="00895404" w:rsidRDefault="0064019B" w:rsidP="00520464">
      <w:pPr>
        <w:numPr>
          <w:ilvl w:val="0"/>
          <w:numId w:val="7"/>
        </w:numPr>
        <w:spacing w:after="0" w:line="240" w:lineRule="auto"/>
        <w:ind w:left="567" w:hanging="567"/>
        <w:jc w:val="both"/>
        <w:rPr>
          <w:rFonts w:ascii="Arial" w:eastAsia="Times New Roman" w:hAnsi="Arial" w:cs="Arial"/>
          <w:sz w:val="20"/>
          <w:szCs w:val="20"/>
          <w:lang w:val="es-ES"/>
        </w:rPr>
      </w:pPr>
      <w:r w:rsidRPr="00895404">
        <w:rPr>
          <w:rFonts w:ascii="Arial" w:hAnsi="Arial" w:cs="Arial"/>
          <w:sz w:val="20"/>
          <w:szCs w:val="20"/>
        </w:rPr>
        <w:t>Proponer a la Junta Directiva el nombramiento de las personas titulares de la Procuraduría de Protección de Niñas, Niños y Adolescentes, de la Procuraduría de Protección</w:t>
      </w:r>
      <w:r w:rsidR="00E2431A" w:rsidRPr="00895404">
        <w:rPr>
          <w:rFonts w:ascii="Arial" w:hAnsi="Arial" w:cs="Arial"/>
          <w:sz w:val="20"/>
          <w:szCs w:val="20"/>
        </w:rPr>
        <w:t xml:space="preserve"> a las</w:t>
      </w:r>
      <w:r w:rsidRPr="00895404">
        <w:rPr>
          <w:rFonts w:ascii="Arial" w:hAnsi="Arial" w:cs="Arial"/>
          <w:sz w:val="20"/>
          <w:szCs w:val="20"/>
          <w:rPrChange w:id="345" w:author="Veronica Gonzalez Ruiz" w:date="2024-11-25T13:53:00Z">
            <w:rPr>
              <w:rFonts w:ascii="Arial" w:hAnsi="Arial" w:cs="Arial"/>
              <w:color w:val="ED0000"/>
              <w:sz w:val="20"/>
              <w:szCs w:val="20"/>
            </w:rPr>
          </w:rPrChange>
        </w:rPr>
        <w:t xml:space="preserve"> </w:t>
      </w:r>
      <w:r w:rsidR="00E2431A" w:rsidRPr="00895404">
        <w:rPr>
          <w:rFonts w:ascii="Arial" w:hAnsi="Arial" w:cs="Arial"/>
          <w:sz w:val="20"/>
          <w:szCs w:val="20"/>
          <w:rPrChange w:id="346" w:author="Veronica Gonzalez Ruiz" w:date="2024-11-25T13:53:00Z">
            <w:rPr>
              <w:rFonts w:ascii="Arial" w:hAnsi="Arial" w:cs="Arial"/>
              <w:color w:val="ED0000"/>
              <w:sz w:val="20"/>
              <w:szCs w:val="20"/>
            </w:rPr>
          </w:rPrChange>
        </w:rPr>
        <w:t>Personas Adultas Mayores</w:t>
      </w:r>
      <w:r w:rsidRPr="00895404">
        <w:rPr>
          <w:rFonts w:ascii="Arial" w:hAnsi="Arial" w:cs="Arial"/>
          <w:sz w:val="20"/>
          <w:szCs w:val="20"/>
        </w:rPr>
        <w:t xml:space="preserve"> y del Órgano Interno de Control; </w:t>
      </w:r>
    </w:p>
    <w:p w14:paraId="2E6BC668" w14:textId="77777777" w:rsidR="000D6E4C" w:rsidRPr="00895404" w:rsidRDefault="000D6E4C" w:rsidP="000D6E4C">
      <w:pPr>
        <w:spacing w:after="0" w:line="240" w:lineRule="auto"/>
        <w:ind w:left="567"/>
        <w:jc w:val="both"/>
        <w:rPr>
          <w:rFonts w:ascii="Arial" w:eastAsia="Times New Roman" w:hAnsi="Arial" w:cs="Arial"/>
          <w:sz w:val="20"/>
          <w:szCs w:val="20"/>
          <w:lang w:val="es-ES"/>
        </w:rPr>
      </w:pPr>
    </w:p>
    <w:p w14:paraId="6415ADE3" w14:textId="77777777" w:rsidR="00D840B2" w:rsidRPr="00895404" w:rsidRDefault="00D840B2" w:rsidP="00520464">
      <w:pPr>
        <w:numPr>
          <w:ilvl w:val="0"/>
          <w:numId w:val="7"/>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Presentar a la Junta Directiva los informes de actividades y estados financieros cuatrimestrales y anuales del Sistema;</w:t>
      </w:r>
    </w:p>
    <w:p w14:paraId="0A02FE97" w14:textId="77777777" w:rsidR="000D6E4C" w:rsidRPr="00895404" w:rsidRDefault="000D6E4C" w:rsidP="000D6E4C">
      <w:pPr>
        <w:spacing w:after="0" w:line="240" w:lineRule="auto"/>
        <w:ind w:left="567"/>
        <w:jc w:val="both"/>
        <w:rPr>
          <w:rFonts w:ascii="Arial" w:eastAsia="Times New Roman" w:hAnsi="Arial" w:cs="Arial"/>
          <w:sz w:val="20"/>
          <w:szCs w:val="20"/>
          <w:lang w:val="es-ES"/>
        </w:rPr>
      </w:pPr>
    </w:p>
    <w:p w14:paraId="2EBCBE59" w14:textId="77777777" w:rsidR="00D840B2" w:rsidRPr="00895404" w:rsidRDefault="00D840B2" w:rsidP="00520464">
      <w:pPr>
        <w:numPr>
          <w:ilvl w:val="0"/>
          <w:numId w:val="7"/>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Presentar ante la Junta Directiva el Programa Operativo Anual del Sistema;</w:t>
      </w:r>
    </w:p>
    <w:p w14:paraId="1B17FF45" w14:textId="77777777" w:rsidR="000D6E4C" w:rsidRPr="00895404" w:rsidRDefault="000D6E4C" w:rsidP="000D6E4C">
      <w:pPr>
        <w:spacing w:after="0" w:line="240" w:lineRule="auto"/>
        <w:ind w:left="567"/>
        <w:jc w:val="both"/>
        <w:rPr>
          <w:rFonts w:ascii="Arial" w:eastAsia="Times New Roman" w:hAnsi="Arial" w:cs="Arial"/>
          <w:sz w:val="20"/>
          <w:szCs w:val="20"/>
          <w:lang w:val="es-ES"/>
        </w:rPr>
      </w:pPr>
    </w:p>
    <w:p w14:paraId="19DF30DB" w14:textId="77777777" w:rsidR="00D840B2" w:rsidRPr="00895404" w:rsidRDefault="00D840B2" w:rsidP="00520464">
      <w:pPr>
        <w:numPr>
          <w:ilvl w:val="0"/>
          <w:numId w:val="7"/>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Formular programas, políticas institucionales y procedimientos generales, presentándolos para su aprobación a la Junta Directiva;</w:t>
      </w:r>
    </w:p>
    <w:p w14:paraId="020AB044" w14:textId="77777777" w:rsidR="000D6E4C" w:rsidRPr="00895404" w:rsidRDefault="000D6E4C" w:rsidP="000D6E4C">
      <w:pPr>
        <w:spacing w:after="0" w:line="240" w:lineRule="auto"/>
        <w:ind w:left="567"/>
        <w:jc w:val="both"/>
        <w:rPr>
          <w:rFonts w:ascii="Arial" w:eastAsia="Times New Roman" w:hAnsi="Arial" w:cs="Arial"/>
          <w:sz w:val="20"/>
          <w:szCs w:val="20"/>
          <w:lang w:val="es-ES"/>
        </w:rPr>
      </w:pPr>
    </w:p>
    <w:p w14:paraId="2261F0D7" w14:textId="77777777" w:rsidR="00D840B2" w:rsidRPr="00895404" w:rsidRDefault="00D840B2" w:rsidP="00520464">
      <w:pPr>
        <w:numPr>
          <w:ilvl w:val="0"/>
          <w:numId w:val="7"/>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Dirigir y controlar el funcionamiento del Sistema, así como los servicios que presta de conformidad con la legislación aplicable y demás lineamientos determinados por la Junta Directiva;</w:t>
      </w:r>
    </w:p>
    <w:p w14:paraId="319FC675" w14:textId="77777777" w:rsidR="00424AD2" w:rsidRPr="00895404" w:rsidRDefault="00424AD2" w:rsidP="00424AD2">
      <w:pPr>
        <w:spacing w:after="0" w:line="240" w:lineRule="auto"/>
        <w:ind w:left="567"/>
        <w:jc w:val="both"/>
        <w:rPr>
          <w:rFonts w:ascii="Arial" w:eastAsia="Times New Roman" w:hAnsi="Arial" w:cs="Arial"/>
          <w:sz w:val="20"/>
          <w:szCs w:val="20"/>
          <w:lang w:val="es-ES"/>
        </w:rPr>
      </w:pPr>
    </w:p>
    <w:p w14:paraId="22613330" w14:textId="77777777" w:rsidR="00D840B2" w:rsidRPr="00895404" w:rsidRDefault="00D840B2" w:rsidP="00520464">
      <w:pPr>
        <w:numPr>
          <w:ilvl w:val="0"/>
          <w:numId w:val="7"/>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Autorizar los manuales administrativos y de operación necesarios para el funcionamiento eficaz y eficiente del Sistema;</w:t>
      </w:r>
    </w:p>
    <w:p w14:paraId="7CB02341" w14:textId="77777777" w:rsidR="000D6E4C" w:rsidRPr="00895404" w:rsidRDefault="000D6E4C" w:rsidP="000D6E4C">
      <w:pPr>
        <w:spacing w:after="0" w:line="240" w:lineRule="auto"/>
        <w:ind w:left="567"/>
        <w:jc w:val="both"/>
        <w:rPr>
          <w:rFonts w:ascii="Arial" w:eastAsia="Times New Roman" w:hAnsi="Arial" w:cs="Arial"/>
          <w:sz w:val="20"/>
          <w:szCs w:val="20"/>
          <w:lang w:val="es-ES"/>
        </w:rPr>
      </w:pPr>
    </w:p>
    <w:p w14:paraId="05F56C11" w14:textId="77777777" w:rsidR="00D840B2" w:rsidRPr="00895404" w:rsidRDefault="00D840B2" w:rsidP="00520464">
      <w:pPr>
        <w:numPr>
          <w:ilvl w:val="0"/>
          <w:numId w:val="7"/>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Preservar el archivo del Sistema;</w:t>
      </w:r>
    </w:p>
    <w:p w14:paraId="58DC0B69" w14:textId="77777777" w:rsidR="000D6E4C" w:rsidRPr="00895404" w:rsidRDefault="000D6E4C" w:rsidP="000D6E4C">
      <w:pPr>
        <w:spacing w:after="0" w:line="240" w:lineRule="auto"/>
        <w:ind w:left="567"/>
        <w:jc w:val="both"/>
        <w:rPr>
          <w:rFonts w:ascii="Arial" w:eastAsia="Times New Roman" w:hAnsi="Arial" w:cs="Arial"/>
          <w:sz w:val="20"/>
          <w:szCs w:val="20"/>
          <w:lang w:val="es-ES"/>
        </w:rPr>
      </w:pPr>
    </w:p>
    <w:p w14:paraId="333F816C" w14:textId="77777777" w:rsidR="00D840B2" w:rsidRPr="00895404" w:rsidRDefault="00D840B2" w:rsidP="00520464">
      <w:pPr>
        <w:numPr>
          <w:ilvl w:val="0"/>
          <w:numId w:val="7"/>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Proponer a la Junta Directiva cualquier proyecto de legislación y sus modificaciones, que implique su remisión al Ayuntamiento;</w:t>
      </w:r>
    </w:p>
    <w:p w14:paraId="0DDBED84" w14:textId="77777777" w:rsidR="000D6E4C" w:rsidRPr="00895404" w:rsidRDefault="000D6E4C" w:rsidP="000D6E4C">
      <w:pPr>
        <w:spacing w:after="0" w:line="240" w:lineRule="auto"/>
        <w:ind w:left="567"/>
        <w:jc w:val="both"/>
        <w:rPr>
          <w:rFonts w:ascii="Arial" w:eastAsia="Times New Roman" w:hAnsi="Arial" w:cs="Arial"/>
          <w:sz w:val="20"/>
          <w:szCs w:val="20"/>
          <w:lang w:val="es-ES"/>
        </w:rPr>
      </w:pPr>
    </w:p>
    <w:p w14:paraId="2654DD62" w14:textId="77777777" w:rsidR="00D840B2" w:rsidRPr="00895404" w:rsidRDefault="00D840B2" w:rsidP="00520464">
      <w:pPr>
        <w:numPr>
          <w:ilvl w:val="0"/>
          <w:numId w:val="7"/>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 xml:space="preserve">Informar a la Junta Directiva los acuerdos, contratos, convenios de colaboración y demás actos jurídicos y administrativos realizados con instituciones públicas y privadas, indispensables para el cumplimiento de los objetivos del Sistema; </w:t>
      </w:r>
    </w:p>
    <w:p w14:paraId="06E8BE1B" w14:textId="77777777" w:rsidR="000D6E4C" w:rsidRPr="00895404" w:rsidRDefault="000D6E4C" w:rsidP="000D6E4C">
      <w:pPr>
        <w:spacing w:after="0" w:line="240" w:lineRule="auto"/>
        <w:ind w:left="567"/>
        <w:jc w:val="both"/>
        <w:rPr>
          <w:rFonts w:ascii="Arial" w:eastAsia="Times New Roman" w:hAnsi="Arial" w:cs="Arial"/>
          <w:sz w:val="20"/>
          <w:szCs w:val="20"/>
          <w:lang w:val="es-ES"/>
        </w:rPr>
      </w:pPr>
    </w:p>
    <w:p w14:paraId="707048D8" w14:textId="77777777" w:rsidR="000D6E4C" w:rsidRPr="00895404" w:rsidRDefault="00D840B2" w:rsidP="00520464">
      <w:pPr>
        <w:numPr>
          <w:ilvl w:val="0"/>
          <w:numId w:val="7"/>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Ejercer en representación del Sistema facultades de dominio, administración, pleitos y cobranzas, para otorgar y suscribir títulos de crédito de acuerdo a la Ley General de Títulos y Operaciones de Crédito; realizar la apertura y la cancelación de cuentas de cheques, así como expedir cheques; y aún de aquellas que requieran cláusula especial conforme a las disposiciones aplicables, así como delegar en uno o más apoderados, previa autorización de la Junta Directiva, los mandatos generales y especiales que se consideren necesarios;</w:t>
      </w:r>
    </w:p>
    <w:p w14:paraId="1EA76F72" w14:textId="77777777" w:rsidR="000D6E4C" w:rsidRPr="00895404" w:rsidRDefault="000D6E4C" w:rsidP="000D6E4C">
      <w:pPr>
        <w:pStyle w:val="Prrafodelista"/>
        <w:rPr>
          <w:rFonts w:ascii="Arial" w:eastAsia="Times New Roman" w:hAnsi="Arial" w:cs="Arial"/>
          <w:sz w:val="20"/>
          <w:szCs w:val="20"/>
          <w:lang w:val="es-ES"/>
        </w:rPr>
      </w:pPr>
    </w:p>
    <w:p w14:paraId="2B9E3D7A" w14:textId="77777777" w:rsidR="00D840B2" w:rsidRPr="00895404" w:rsidRDefault="00D840B2" w:rsidP="00520464">
      <w:pPr>
        <w:numPr>
          <w:ilvl w:val="0"/>
          <w:numId w:val="7"/>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 xml:space="preserve">Convocar por escrito a los integrantes de la Junta Directiva con por lo menos tres días hábiles anteriores a la fecha de su celebración, a fin de que asistan a las sesiones ordinarias y con un día para las sesiones extraordinarias de dicho Órgano de Gobierno, remitiéndoles el orden del día, así como la documentación correspondiente que les permita conocer de los asuntos a tratar; </w:t>
      </w:r>
    </w:p>
    <w:p w14:paraId="70A93A73" w14:textId="77777777" w:rsidR="00D840B2" w:rsidRPr="00895404" w:rsidRDefault="00D840B2" w:rsidP="00520464">
      <w:pPr>
        <w:numPr>
          <w:ilvl w:val="0"/>
          <w:numId w:val="7"/>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Dirigir las sesiones de la Junta Directiva y verificar que exista el quórum requerido;</w:t>
      </w:r>
    </w:p>
    <w:p w14:paraId="7656A032" w14:textId="77777777" w:rsidR="001C3E5E" w:rsidRPr="00895404" w:rsidRDefault="001C3E5E" w:rsidP="001C3E5E">
      <w:pPr>
        <w:spacing w:after="0" w:line="240" w:lineRule="auto"/>
        <w:ind w:left="567"/>
        <w:jc w:val="both"/>
        <w:rPr>
          <w:rFonts w:ascii="Arial" w:eastAsia="Times New Roman" w:hAnsi="Arial" w:cs="Arial"/>
          <w:sz w:val="20"/>
          <w:szCs w:val="20"/>
          <w:lang w:val="es-ES"/>
        </w:rPr>
      </w:pPr>
    </w:p>
    <w:p w14:paraId="27343268" w14:textId="77777777" w:rsidR="00D840B2" w:rsidRPr="00895404" w:rsidRDefault="00D840B2" w:rsidP="00520464">
      <w:pPr>
        <w:numPr>
          <w:ilvl w:val="0"/>
          <w:numId w:val="7"/>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Emitir opinión a autoridades e instituciones, en relación al otorgamiento de apoyos o estímulos que sean solicitados al Sistema por cualquier persona cuya actividad y objeto sea la asistencia e integración social de la población del municipio en condiciones de vulnerabilidad;</w:t>
      </w:r>
    </w:p>
    <w:p w14:paraId="504A87FE" w14:textId="77777777" w:rsidR="000D6E4C" w:rsidRPr="00895404" w:rsidRDefault="000D6E4C" w:rsidP="000D6E4C">
      <w:pPr>
        <w:spacing w:after="0" w:line="240" w:lineRule="auto"/>
        <w:ind w:left="567"/>
        <w:jc w:val="both"/>
        <w:rPr>
          <w:rFonts w:ascii="Arial" w:eastAsia="Times New Roman" w:hAnsi="Arial" w:cs="Arial"/>
          <w:sz w:val="20"/>
          <w:szCs w:val="20"/>
          <w:lang w:val="es-ES"/>
        </w:rPr>
      </w:pPr>
    </w:p>
    <w:p w14:paraId="187E9786" w14:textId="77777777" w:rsidR="00D840B2" w:rsidRPr="00895404" w:rsidRDefault="00D840B2" w:rsidP="00520464">
      <w:pPr>
        <w:numPr>
          <w:ilvl w:val="0"/>
          <w:numId w:val="7"/>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Expedir los nombramientos del personal que integre el Sistema en los casos en que así proceda;</w:t>
      </w:r>
    </w:p>
    <w:p w14:paraId="550DC49C" w14:textId="77777777" w:rsidR="000D6E4C" w:rsidRPr="00895404" w:rsidRDefault="000D6E4C" w:rsidP="000D6E4C">
      <w:pPr>
        <w:spacing w:after="0" w:line="240" w:lineRule="auto"/>
        <w:ind w:left="567"/>
        <w:jc w:val="both"/>
        <w:rPr>
          <w:rFonts w:ascii="Arial" w:eastAsia="Times New Roman" w:hAnsi="Arial" w:cs="Arial"/>
          <w:sz w:val="20"/>
          <w:szCs w:val="20"/>
          <w:lang w:val="es-ES"/>
        </w:rPr>
      </w:pPr>
    </w:p>
    <w:p w14:paraId="4B87BE0E" w14:textId="77777777" w:rsidR="00D840B2" w:rsidRPr="00895404" w:rsidRDefault="00D840B2" w:rsidP="00520464">
      <w:pPr>
        <w:numPr>
          <w:ilvl w:val="0"/>
          <w:numId w:val="7"/>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Promover la profesionalización de instituciones privadas, así como de las personas que presten servicios de asistencia e integración social;</w:t>
      </w:r>
    </w:p>
    <w:p w14:paraId="7F64FE30" w14:textId="77777777" w:rsidR="000D6E4C" w:rsidRPr="00895404" w:rsidRDefault="000D6E4C" w:rsidP="000D6E4C">
      <w:pPr>
        <w:spacing w:after="0" w:line="240" w:lineRule="auto"/>
        <w:ind w:left="567"/>
        <w:jc w:val="both"/>
        <w:rPr>
          <w:rFonts w:ascii="Arial" w:eastAsia="Times New Roman" w:hAnsi="Arial" w:cs="Arial"/>
          <w:sz w:val="20"/>
          <w:szCs w:val="20"/>
          <w:lang w:val="es-ES"/>
        </w:rPr>
      </w:pPr>
    </w:p>
    <w:p w14:paraId="17B97049" w14:textId="3364A103" w:rsidR="00CA400A" w:rsidRPr="00895404" w:rsidRDefault="00D840B2">
      <w:pPr>
        <w:numPr>
          <w:ilvl w:val="0"/>
          <w:numId w:val="7"/>
        </w:numPr>
        <w:spacing w:after="0" w:line="240" w:lineRule="auto"/>
        <w:ind w:left="567" w:hanging="567"/>
        <w:jc w:val="both"/>
        <w:rPr>
          <w:ins w:id="347" w:author="Veronica Gonzalez Ruiz" w:date="2024-11-25T09:58:00Z"/>
          <w:rFonts w:ascii="Arial" w:eastAsia="Times New Roman" w:hAnsi="Arial" w:cs="Arial"/>
          <w:sz w:val="20"/>
          <w:szCs w:val="20"/>
          <w:lang w:val="es-ES"/>
          <w:rPrChange w:id="348" w:author="Veronica Gonzalez Ruiz" w:date="2024-11-25T13:53:00Z">
            <w:rPr>
              <w:ins w:id="349" w:author="Veronica Gonzalez Ruiz" w:date="2024-11-25T09:58:00Z"/>
              <w:rFonts w:ascii="Arial" w:eastAsia="Times New Roman" w:hAnsi="Arial" w:cs="Arial"/>
              <w:color w:val="FF0000"/>
              <w:sz w:val="20"/>
              <w:szCs w:val="20"/>
              <w:lang w:val="es-ES"/>
            </w:rPr>
          </w:rPrChange>
        </w:rPr>
        <w:pPrChange w:id="350" w:author="Veronica Gonzalez Ruiz" w:date="2024-11-25T09:56:00Z">
          <w:pPr>
            <w:spacing w:after="0" w:line="240" w:lineRule="auto"/>
            <w:ind w:left="567"/>
            <w:jc w:val="both"/>
          </w:pPr>
        </w:pPrChange>
      </w:pPr>
      <w:r w:rsidRPr="00895404">
        <w:rPr>
          <w:rFonts w:ascii="Arial" w:eastAsia="Times New Roman" w:hAnsi="Arial" w:cs="Arial"/>
          <w:sz w:val="20"/>
          <w:szCs w:val="20"/>
          <w:lang w:val="es-ES"/>
        </w:rPr>
        <w:t xml:space="preserve">Nombrar y remover </w:t>
      </w:r>
      <w:ins w:id="351" w:author="Veronica Gonzalez Ruiz" w:date="2024-11-25T09:58:00Z">
        <w:r w:rsidR="00CA400A" w:rsidRPr="00895404">
          <w:rPr>
            <w:rFonts w:ascii="Arial" w:eastAsia="Times New Roman" w:hAnsi="Arial" w:cs="Arial"/>
            <w:sz w:val="20"/>
            <w:szCs w:val="20"/>
            <w:lang w:val="es-ES"/>
            <w:rPrChange w:id="352" w:author="Veronica Gonzalez Ruiz" w:date="2024-11-25T13:53:00Z">
              <w:rPr>
                <w:rFonts w:ascii="Arial" w:eastAsia="Times New Roman" w:hAnsi="Arial" w:cs="Arial"/>
                <w:color w:val="FF0000"/>
                <w:sz w:val="20"/>
                <w:szCs w:val="20"/>
                <w:lang w:val="es-ES"/>
              </w:rPr>
            </w:rPrChange>
          </w:rPr>
          <w:t>de forma direct</w:t>
        </w:r>
      </w:ins>
      <w:r w:rsidRPr="00895404">
        <w:rPr>
          <w:rFonts w:ascii="Arial" w:eastAsia="Times New Roman" w:hAnsi="Arial" w:cs="Arial"/>
          <w:sz w:val="20"/>
          <w:szCs w:val="20"/>
          <w:lang w:val="es-ES"/>
        </w:rPr>
        <w:t>a</w:t>
      </w:r>
      <w:ins w:id="353" w:author="Veronica Gonzalez Ruiz" w:date="2024-11-25T09:58:00Z">
        <w:r w:rsidR="00CA400A" w:rsidRPr="00895404">
          <w:rPr>
            <w:rFonts w:ascii="Arial" w:eastAsia="Times New Roman" w:hAnsi="Arial" w:cs="Arial"/>
            <w:sz w:val="20"/>
            <w:szCs w:val="20"/>
            <w:lang w:val="es-ES"/>
            <w:rPrChange w:id="354" w:author="Veronica Gonzalez Ruiz" w:date="2024-11-25T13:53:00Z">
              <w:rPr>
                <w:rFonts w:ascii="Arial" w:eastAsia="Times New Roman" w:hAnsi="Arial" w:cs="Arial"/>
                <w:color w:val="FF0000"/>
                <w:sz w:val="20"/>
                <w:szCs w:val="20"/>
                <w:lang w:val="es-ES"/>
              </w:rPr>
            </w:rPrChange>
          </w:rPr>
          <w:t xml:space="preserve"> a</w:t>
        </w:r>
      </w:ins>
      <w:r w:rsidRPr="00895404">
        <w:rPr>
          <w:rFonts w:ascii="Arial" w:eastAsia="Times New Roman" w:hAnsi="Arial" w:cs="Arial"/>
          <w:sz w:val="20"/>
          <w:szCs w:val="20"/>
          <w:lang w:val="es-ES"/>
        </w:rPr>
        <w:t xml:space="preserve"> los servidores públicos del Sistema</w:t>
      </w:r>
      <w:r w:rsidR="001C3E5E" w:rsidRPr="00895404">
        <w:rPr>
          <w:rFonts w:ascii="Arial" w:eastAsia="Times New Roman" w:hAnsi="Arial" w:cs="Arial"/>
          <w:sz w:val="20"/>
          <w:szCs w:val="20"/>
          <w:lang w:val="es-ES"/>
        </w:rPr>
        <w:t xml:space="preserve"> </w:t>
      </w:r>
      <w:ins w:id="355" w:author="Veronica Gonzalez Ruiz" w:date="2024-11-25T09:52:00Z">
        <w:r w:rsidR="008A41FD" w:rsidRPr="00895404">
          <w:rPr>
            <w:rFonts w:ascii="Arial" w:eastAsia="Times New Roman" w:hAnsi="Arial" w:cs="Arial"/>
            <w:sz w:val="20"/>
            <w:szCs w:val="20"/>
            <w:lang w:val="es-ES"/>
          </w:rPr>
          <w:t>que correspondan a las personas titulares de</w:t>
        </w:r>
      </w:ins>
      <w:ins w:id="356" w:author="Veronica Gonzalez Ruiz" w:date="2024-11-25T09:58:00Z">
        <w:r w:rsidR="00CA400A" w:rsidRPr="00895404">
          <w:rPr>
            <w:rFonts w:ascii="Arial" w:eastAsia="Times New Roman" w:hAnsi="Arial" w:cs="Arial"/>
            <w:sz w:val="20"/>
            <w:szCs w:val="20"/>
            <w:lang w:val="es-ES"/>
            <w:rPrChange w:id="357" w:author="Veronica Gonzalez Ruiz" w:date="2024-11-25T13:53:00Z">
              <w:rPr>
                <w:rFonts w:ascii="Arial" w:eastAsia="Times New Roman" w:hAnsi="Arial" w:cs="Arial"/>
                <w:color w:val="FF0000"/>
                <w:sz w:val="20"/>
                <w:szCs w:val="20"/>
                <w:lang w:val="es-ES"/>
              </w:rPr>
            </w:rPrChange>
          </w:rPr>
          <w:t xml:space="preserve"> la</w:t>
        </w:r>
      </w:ins>
      <w:ins w:id="358" w:author="Veronica Gonzalez Ruiz" w:date="2024-11-25T09:55:00Z">
        <w:r w:rsidR="00CA400A" w:rsidRPr="00895404">
          <w:rPr>
            <w:rFonts w:ascii="Arial" w:eastAsia="Times New Roman" w:hAnsi="Arial" w:cs="Arial"/>
            <w:sz w:val="20"/>
            <w:szCs w:val="20"/>
            <w:lang w:val="es-ES"/>
          </w:rPr>
          <w:t xml:space="preserve"> Unidad Jurídica, Direcciones,</w:t>
        </w:r>
      </w:ins>
      <w:ins w:id="359" w:author="Veronica Gonzalez Ruiz" w:date="2024-11-25T09:52:00Z">
        <w:r w:rsidR="008A41FD" w:rsidRPr="00895404">
          <w:rPr>
            <w:rFonts w:ascii="Arial" w:eastAsia="Times New Roman" w:hAnsi="Arial" w:cs="Arial"/>
            <w:sz w:val="20"/>
            <w:szCs w:val="20"/>
            <w:lang w:val="es-ES"/>
          </w:rPr>
          <w:t xml:space="preserve"> </w:t>
        </w:r>
      </w:ins>
      <w:ins w:id="360" w:author="Veronica Gonzalez Ruiz" w:date="2024-11-25T09:53:00Z">
        <w:r w:rsidR="00CA400A" w:rsidRPr="00895404">
          <w:rPr>
            <w:rFonts w:ascii="Arial" w:eastAsia="Times New Roman" w:hAnsi="Arial" w:cs="Arial"/>
            <w:sz w:val="20"/>
            <w:szCs w:val="20"/>
            <w:lang w:val="es-ES"/>
            <w:rPrChange w:id="361" w:author="Veronica Gonzalez Ruiz" w:date="2024-11-25T13:53:00Z">
              <w:rPr>
                <w:rFonts w:ascii="Arial" w:eastAsia="Times New Roman" w:hAnsi="Arial" w:cs="Arial"/>
                <w:color w:val="FF0000"/>
                <w:sz w:val="20"/>
                <w:szCs w:val="20"/>
                <w:lang w:val="es-ES"/>
              </w:rPr>
            </w:rPrChange>
          </w:rPr>
          <w:t>Coordinaciones</w:t>
        </w:r>
      </w:ins>
      <w:ins w:id="362" w:author="Veronica Gonzalez Ruiz" w:date="2024-11-25T09:56:00Z">
        <w:r w:rsidR="00CA400A" w:rsidRPr="00895404">
          <w:rPr>
            <w:rFonts w:ascii="Arial" w:eastAsia="Times New Roman" w:hAnsi="Arial" w:cs="Arial"/>
            <w:sz w:val="20"/>
            <w:szCs w:val="20"/>
            <w:lang w:val="es-ES"/>
          </w:rPr>
          <w:t>.</w:t>
        </w:r>
      </w:ins>
      <w:ins w:id="363" w:author="Veronica Gonzalez Ruiz" w:date="2024-11-25T09:59:00Z">
        <w:r w:rsidR="00CA400A" w:rsidRPr="00895404">
          <w:rPr>
            <w:rFonts w:ascii="Arial" w:eastAsia="Times New Roman" w:hAnsi="Arial" w:cs="Arial"/>
            <w:sz w:val="20"/>
            <w:szCs w:val="20"/>
            <w:lang w:val="es-ES"/>
            <w:rPrChange w:id="364" w:author="Veronica Gonzalez Ruiz" w:date="2024-11-25T13:53:00Z">
              <w:rPr>
                <w:rFonts w:ascii="Arial" w:eastAsia="Times New Roman" w:hAnsi="Arial" w:cs="Arial"/>
                <w:color w:val="FF0000"/>
                <w:sz w:val="20"/>
                <w:szCs w:val="20"/>
                <w:lang w:val="es-ES"/>
              </w:rPr>
            </w:rPrChange>
          </w:rPr>
          <w:t xml:space="preserve"> En el caso de los nombramientos de las personas titulares de las </w:t>
        </w:r>
      </w:ins>
      <w:ins w:id="365" w:author="Veronica Gonzalez Ruiz" w:date="2024-11-25T10:00:00Z">
        <w:r w:rsidR="00CA400A" w:rsidRPr="00895404">
          <w:rPr>
            <w:rFonts w:ascii="Arial" w:eastAsia="Times New Roman" w:hAnsi="Arial" w:cs="Arial"/>
            <w:sz w:val="20"/>
            <w:szCs w:val="20"/>
            <w:lang w:val="es-ES"/>
            <w:rPrChange w:id="366" w:author="Veronica Gonzalez Ruiz" w:date="2024-11-25T13:53:00Z">
              <w:rPr>
                <w:rFonts w:ascii="Arial" w:eastAsia="Times New Roman" w:hAnsi="Arial" w:cs="Arial"/>
                <w:color w:val="FF0000"/>
                <w:sz w:val="20"/>
                <w:szCs w:val="20"/>
                <w:lang w:val="es-ES"/>
              </w:rPr>
            </w:rPrChange>
          </w:rPr>
          <w:t xml:space="preserve">Procuradurías y del Órgano Interno de Control, el nombramiento se </w:t>
        </w:r>
      </w:ins>
      <w:ins w:id="367" w:author="Veronica Gonzalez Ruiz" w:date="2024-11-25T10:02:00Z">
        <w:r w:rsidR="00CA400A" w:rsidRPr="00895404">
          <w:rPr>
            <w:rFonts w:ascii="Arial" w:eastAsia="Times New Roman" w:hAnsi="Arial" w:cs="Arial"/>
            <w:sz w:val="20"/>
            <w:szCs w:val="20"/>
            <w:lang w:val="es-ES"/>
            <w:rPrChange w:id="368" w:author="Veronica Gonzalez Ruiz" w:date="2024-11-25T13:53:00Z">
              <w:rPr>
                <w:rFonts w:ascii="Arial" w:eastAsia="Times New Roman" w:hAnsi="Arial" w:cs="Arial"/>
                <w:color w:val="FF0000"/>
                <w:sz w:val="20"/>
                <w:szCs w:val="20"/>
                <w:lang w:val="es-ES"/>
              </w:rPr>
            </w:rPrChange>
          </w:rPr>
          <w:t>expedirá</w:t>
        </w:r>
      </w:ins>
      <w:ins w:id="369" w:author="Veronica Gonzalez Ruiz" w:date="2024-11-25T10:01:00Z">
        <w:r w:rsidR="00CA400A" w:rsidRPr="00895404">
          <w:rPr>
            <w:rFonts w:ascii="Arial" w:eastAsia="Times New Roman" w:hAnsi="Arial" w:cs="Arial"/>
            <w:sz w:val="20"/>
            <w:szCs w:val="20"/>
            <w:lang w:val="es-ES"/>
            <w:rPrChange w:id="370" w:author="Veronica Gonzalez Ruiz" w:date="2024-11-25T13:53:00Z">
              <w:rPr>
                <w:rFonts w:ascii="Arial" w:eastAsia="Times New Roman" w:hAnsi="Arial" w:cs="Arial"/>
                <w:color w:val="FF0000"/>
                <w:sz w:val="20"/>
                <w:szCs w:val="20"/>
                <w:lang w:val="es-ES"/>
              </w:rPr>
            </w:rPrChange>
          </w:rPr>
          <w:t xml:space="preserve"> una vez que</w:t>
        </w:r>
      </w:ins>
      <w:ins w:id="371" w:author="Veronica Gonzalez Ruiz" w:date="2024-11-25T10:02:00Z">
        <w:r w:rsidR="00CA400A" w:rsidRPr="00895404">
          <w:rPr>
            <w:rFonts w:ascii="Arial" w:eastAsia="Times New Roman" w:hAnsi="Arial" w:cs="Arial"/>
            <w:sz w:val="20"/>
            <w:szCs w:val="20"/>
            <w:lang w:val="es-ES"/>
            <w:rPrChange w:id="372" w:author="Veronica Gonzalez Ruiz" w:date="2024-11-25T13:53:00Z">
              <w:rPr>
                <w:rFonts w:ascii="Arial" w:eastAsia="Times New Roman" w:hAnsi="Arial" w:cs="Arial"/>
                <w:color w:val="FF0000"/>
                <w:sz w:val="20"/>
                <w:szCs w:val="20"/>
                <w:lang w:val="es-ES"/>
              </w:rPr>
            </w:rPrChange>
          </w:rPr>
          <w:t xml:space="preserve"> </w:t>
        </w:r>
      </w:ins>
      <w:ins w:id="373" w:author="Veronica Gonzalez Ruiz" w:date="2024-11-25T10:01:00Z">
        <w:r w:rsidR="00CA400A" w:rsidRPr="00895404">
          <w:rPr>
            <w:rFonts w:ascii="Arial" w:eastAsia="Times New Roman" w:hAnsi="Arial" w:cs="Arial"/>
            <w:sz w:val="20"/>
            <w:szCs w:val="20"/>
            <w:lang w:val="es-ES"/>
            <w:rPrChange w:id="374" w:author="Veronica Gonzalez Ruiz" w:date="2024-11-25T13:53:00Z">
              <w:rPr>
                <w:rFonts w:ascii="Arial" w:eastAsia="Times New Roman" w:hAnsi="Arial" w:cs="Arial"/>
                <w:color w:val="FF0000"/>
                <w:sz w:val="20"/>
                <w:szCs w:val="20"/>
                <w:lang w:val="es-ES"/>
              </w:rPr>
            </w:rPrChange>
          </w:rPr>
          <w:t>se</w:t>
        </w:r>
      </w:ins>
      <w:ins w:id="375" w:author="Veronica Gonzalez Ruiz" w:date="2024-11-25T10:02:00Z">
        <w:r w:rsidR="00CA400A" w:rsidRPr="00895404">
          <w:rPr>
            <w:rFonts w:ascii="Arial" w:eastAsia="Times New Roman" w:hAnsi="Arial" w:cs="Arial"/>
            <w:sz w:val="20"/>
            <w:szCs w:val="20"/>
            <w:lang w:val="es-ES"/>
            <w:rPrChange w:id="376" w:author="Veronica Gonzalez Ruiz" w:date="2024-11-25T13:53:00Z">
              <w:rPr>
                <w:rFonts w:ascii="Arial" w:eastAsia="Times New Roman" w:hAnsi="Arial" w:cs="Arial"/>
                <w:color w:val="FF0000"/>
                <w:sz w:val="20"/>
                <w:szCs w:val="20"/>
                <w:lang w:val="es-ES"/>
              </w:rPr>
            </w:rPrChange>
          </w:rPr>
          <w:t xml:space="preserve"> lleve a cabo la designación prevista</w:t>
        </w:r>
      </w:ins>
      <w:ins w:id="377" w:author="Veronica Gonzalez Ruiz" w:date="2024-11-25T10:01:00Z">
        <w:r w:rsidR="00CA400A" w:rsidRPr="00895404">
          <w:rPr>
            <w:rFonts w:ascii="Arial" w:eastAsia="Times New Roman" w:hAnsi="Arial" w:cs="Arial"/>
            <w:sz w:val="20"/>
            <w:szCs w:val="20"/>
            <w:lang w:val="es-ES"/>
            <w:rPrChange w:id="378" w:author="Veronica Gonzalez Ruiz" w:date="2024-11-25T13:53:00Z">
              <w:rPr>
                <w:rFonts w:ascii="Arial" w:eastAsia="Times New Roman" w:hAnsi="Arial" w:cs="Arial"/>
                <w:color w:val="FF0000"/>
                <w:sz w:val="20"/>
                <w:szCs w:val="20"/>
                <w:lang w:val="es-ES"/>
              </w:rPr>
            </w:rPrChange>
          </w:rPr>
          <w:t xml:space="preserve"> en el artículo 13, fracción IX del presente Reglamento.</w:t>
        </w:r>
      </w:ins>
      <w:ins w:id="379" w:author="Veronica Gonzalez Ruiz" w:date="2024-11-25T10:00:00Z">
        <w:r w:rsidR="00CA400A" w:rsidRPr="00895404">
          <w:rPr>
            <w:rFonts w:ascii="Arial" w:eastAsia="Times New Roman" w:hAnsi="Arial" w:cs="Arial"/>
            <w:sz w:val="20"/>
            <w:szCs w:val="20"/>
            <w:lang w:val="es-ES"/>
            <w:rPrChange w:id="380" w:author="Veronica Gonzalez Ruiz" w:date="2024-11-25T13:53:00Z">
              <w:rPr>
                <w:rFonts w:ascii="Arial" w:eastAsia="Times New Roman" w:hAnsi="Arial" w:cs="Arial"/>
                <w:color w:val="FF0000"/>
                <w:sz w:val="20"/>
                <w:szCs w:val="20"/>
                <w:lang w:val="es-ES"/>
              </w:rPr>
            </w:rPrChange>
          </w:rPr>
          <w:t xml:space="preserve"> </w:t>
        </w:r>
      </w:ins>
    </w:p>
    <w:p w14:paraId="71EBFD67" w14:textId="77777777" w:rsidR="00CA400A" w:rsidRPr="00895404" w:rsidRDefault="00CA400A">
      <w:pPr>
        <w:pStyle w:val="Prrafodelista"/>
        <w:rPr>
          <w:ins w:id="381" w:author="Veronica Gonzalez Ruiz" w:date="2024-11-25T09:58:00Z"/>
          <w:rFonts w:ascii="Arial" w:eastAsia="Times New Roman" w:hAnsi="Arial" w:cs="Arial"/>
          <w:sz w:val="20"/>
          <w:szCs w:val="20"/>
          <w:lang w:val="es-ES"/>
          <w:rPrChange w:id="382" w:author="Veronica Gonzalez Ruiz" w:date="2024-11-25T13:53:00Z">
            <w:rPr>
              <w:ins w:id="383" w:author="Veronica Gonzalez Ruiz" w:date="2024-11-25T09:58:00Z"/>
              <w:rFonts w:ascii="Arial" w:eastAsia="Times New Roman" w:hAnsi="Arial" w:cs="Arial"/>
              <w:color w:val="FF0000"/>
              <w:sz w:val="20"/>
              <w:szCs w:val="20"/>
              <w:lang w:val="es-ES"/>
            </w:rPr>
          </w:rPrChange>
        </w:rPr>
        <w:pPrChange w:id="384" w:author="Veronica Gonzalez Ruiz" w:date="2024-11-25T09:58:00Z">
          <w:pPr>
            <w:numPr>
              <w:numId w:val="7"/>
            </w:numPr>
            <w:spacing w:after="0" w:line="240" w:lineRule="auto"/>
            <w:ind w:left="567" w:hanging="567"/>
            <w:jc w:val="both"/>
          </w:pPr>
        </w:pPrChange>
      </w:pPr>
    </w:p>
    <w:p w14:paraId="3192F8C7" w14:textId="40156CF2" w:rsidR="00D840B2" w:rsidRPr="00895404" w:rsidDel="00CA400A" w:rsidRDefault="001C3E5E">
      <w:pPr>
        <w:spacing w:after="0" w:line="240" w:lineRule="auto"/>
        <w:jc w:val="both"/>
        <w:rPr>
          <w:del w:id="385" w:author="Veronica Gonzalez Ruiz" w:date="2024-11-25T09:56:00Z"/>
          <w:rFonts w:ascii="Arial" w:eastAsia="Times New Roman" w:hAnsi="Arial" w:cs="Arial"/>
          <w:sz w:val="20"/>
          <w:szCs w:val="20"/>
          <w:lang w:val="es-ES"/>
        </w:rPr>
        <w:pPrChange w:id="386" w:author="Veronica Gonzalez Ruiz" w:date="2024-11-25T09:56:00Z">
          <w:pPr>
            <w:numPr>
              <w:numId w:val="7"/>
            </w:numPr>
            <w:spacing w:after="0" w:line="240" w:lineRule="auto"/>
            <w:ind w:left="567" w:hanging="567"/>
            <w:jc w:val="both"/>
          </w:pPr>
        </w:pPrChange>
      </w:pPr>
      <w:del w:id="387" w:author="Veronica Gonzalez Ruiz" w:date="2024-11-25T09:56:00Z">
        <w:r w:rsidRPr="00895404" w:rsidDel="00CA400A">
          <w:rPr>
            <w:rFonts w:ascii="Arial" w:eastAsia="Times New Roman" w:hAnsi="Arial" w:cs="Arial"/>
            <w:sz w:val="20"/>
            <w:szCs w:val="20"/>
            <w:lang w:val="es-ES"/>
            <w:rPrChange w:id="388" w:author="Veronica Gonzalez Ruiz" w:date="2024-11-25T13:53:00Z">
              <w:rPr>
                <w:rFonts w:ascii="Arial" w:eastAsia="Times New Roman" w:hAnsi="Arial" w:cs="Arial"/>
                <w:color w:val="E40000"/>
                <w:sz w:val="20"/>
                <w:szCs w:val="20"/>
                <w:lang w:val="es-ES"/>
              </w:rPr>
            </w:rPrChange>
          </w:rPr>
          <w:delText>hasta el nivel</w:delText>
        </w:r>
        <w:r w:rsidR="005F4A61" w:rsidRPr="00895404" w:rsidDel="00CA400A">
          <w:rPr>
            <w:rFonts w:ascii="Arial" w:eastAsia="Times New Roman" w:hAnsi="Arial" w:cs="Arial"/>
            <w:sz w:val="20"/>
            <w:szCs w:val="20"/>
            <w:lang w:val="es-ES"/>
            <w:rPrChange w:id="389" w:author="Veronica Gonzalez Ruiz" w:date="2024-11-25T13:53:00Z">
              <w:rPr>
                <w:rFonts w:ascii="Arial" w:eastAsia="Times New Roman" w:hAnsi="Arial" w:cs="Arial"/>
                <w:color w:val="E40000"/>
                <w:sz w:val="20"/>
                <w:szCs w:val="20"/>
                <w:lang w:val="es-ES"/>
              </w:rPr>
            </w:rPrChange>
          </w:rPr>
          <w:delText xml:space="preserve"> inferior</w:delText>
        </w:r>
        <w:r w:rsidRPr="00895404" w:rsidDel="00CA400A">
          <w:rPr>
            <w:rFonts w:ascii="Arial" w:eastAsia="Times New Roman" w:hAnsi="Arial" w:cs="Arial"/>
            <w:sz w:val="20"/>
            <w:szCs w:val="20"/>
            <w:lang w:val="es-ES"/>
            <w:rPrChange w:id="390" w:author="Veronica Gonzalez Ruiz" w:date="2024-11-25T13:53:00Z">
              <w:rPr>
                <w:rFonts w:ascii="Arial" w:eastAsia="Times New Roman" w:hAnsi="Arial" w:cs="Arial"/>
                <w:color w:val="E40000"/>
                <w:sz w:val="20"/>
                <w:szCs w:val="20"/>
                <w:lang w:val="es-ES"/>
              </w:rPr>
            </w:rPrChange>
          </w:rPr>
          <w:delText xml:space="preserve"> de </w:delText>
        </w:r>
        <w:commentRangeStart w:id="391"/>
        <w:r w:rsidRPr="00895404" w:rsidDel="00CA400A">
          <w:rPr>
            <w:rFonts w:ascii="Arial" w:eastAsia="Times New Roman" w:hAnsi="Arial" w:cs="Arial"/>
            <w:sz w:val="20"/>
            <w:szCs w:val="20"/>
            <w:lang w:val="es-ES"/>
            <w:rPrChange w:id="392" w:author="Veronica Gonzalez Ruiz" w:date="2024-11-25T13:53:00Z">
              <w:rPr>
                <w:rFonts w:ascii="Arial" w:eastAsia="Times New Roman" w:hAnsi="Arial" w:cs="Arial"/>
                <w:color w:val="E40000"/>
                <w:sz w:val="20"/>
                <w:szCs w:val="20"/>
                <w:lang w:val="es-ES"/>
              </w:rPr>
            </w:rPrChange>
          </w:rPr>
          <w:delText>jefe de departamento</w:delText>
        </w:r>
        <w:commentRangeEnd w:id="391"/>
        <w:r w:rsidR="001C2F18" w:rsidRPr="00895404" w:rsidDel="00CA400A">
          <w:rPr>
            <w:rStyle w:val="Refdecomentario"/>
          </w:rPr>
          <w:commentReference w:id="391"/>
        </w:r>
        <w:r w:rsidRPr="00895404" w:rsidDel="00CA400A">
          <w:rPr>
            <w:rFonts w:ascii="Arial" w:eastAsia="Times New Roman" w:hAnsi="Arial" w:cs="Arial"/>
            <w:sz w:val="20"/>
            <w:szCs w:val="20"/>
            <w:lang w:val="es-ES"/>
            <w:rPrChange w:id="393" w:author="Veronica Gonzalez Ruiz" w:date="2024-11-25T13:53:00Z">
              <w:rPr>
                <w:rFonts w:ascii="Arial" w:eastAsia="Times New Roman" w:hAnsi="Arial" w:cs="Arial"/>
                <w:color w:val="E40000"/>
                <w:sz w:val="20"/>
                <w:szCs w:val="20"/>
                <w:lang w:val="es-ES"/>
              </w:rPr>
            </w:rPrChange>
          </w:rPr>
          <w:delText>,</w:delText>
        </w:r>
        <w:r w:rsidR="00D840B2" w:rsidRPr="00895404" w:rsidDel="00CA400A">
          <w:rPr>
            <w:rFonts w:ascii="Arial" w:eastAsia="Times New Roman" w:hAnsi="Arial" w:cs="Arial"/>
            <w:sz w:val="20"/>
            <w:szCs w:val="20"/>
            <w:lang w:val="es-ES"/>
          </w:rPr>
          <w:delText xml:space="preserve"> en todos aquellos casos no previstos de otra manera en el presente Reglamento, debiendo informar de ello a la Junta Directiva; </w:delText>
        </w:r>
      </w:del>
    </w:p>
    <w:p w14:paraId="42C58EBC" w14:textId="3E76E899" w:rsidR="000D6E4C" w:rsidRPr="00895404" w:rsidDel="00CA400A" w:rsidRDefault="000D6E4C">
      <w:pPr>
        <w:spacing w:after="0" w:line="240" w:lineRule="auto"/>
        <w:jc w:val="both"/>
        <w:rPr>
          <w:del w:id="394" w:author="Veronica Gonzalez Ruiz" w:date="2024-11-25T09:58:00Z"/>
          <w:rFonts w:ascii="Arial" w:eastAsia="Times New Roman" w:hAnsi="Arial" w:cs="Arial"/>
          <w:sz w:val="20"/>
          <w:szCs w:val="20"/>
          <w:lang w:val="es-ES"/>
        </w:rPr>
        <w:pPrChange w:id="395" w:author="Veronica Gonzalez Ruiz" w:date="2024-11-25T09:56:00Z">
          <w:pPr>
            <w:spacing w:after="0" w:line="240" w:lineRule="auto"/>
            <w:ind w:left="567"/>
            <w:jc w:val="both"/>
          </w:pPr>
        </w:pPrChange>
      </w:pPr>
    </w:p>
    <w:p w14:paraId="3C22453E" w14:textId="77777777" w:rsidR="00AD1C8E" w:rsidRPr="00895404" w:rsidRDefault="00D840B2">
      <w:pPr>
        <w:numPr>
          <w:ilvl w:val="0"/>
          <w:numId w:val="7"/>
        </w:numPr>
        <w:spacing w:after="0" w:line="240" w:lineRule="auto"/>
        <w:ind w:left="567" w:hanging="567"/>
        <w:jc w:val="both"/>
        <w:rPr>
          <w:rFonts w:ascii="Arial" w:hAnsi="Arial" w:cs="Arial"/>
          <w:sz w:val="20"/>
          <w:szCs w:val="20"/>
        </w:rPr>
      </w:pPr>
      <w:r w:rsidRPr="00895404">
        <w:rPr>
          <w:rFonts w:ascii="Arial" w:eastAsia="Times New Roman" w:hAnsi="Arial" w:cs="Arial"/>
          <w:sz w:val="20"/>
          <w:szCs w:val="20"/>
          <w:lang w:val="es-ES"/>
        </w:rPr>
        <w:t xml:space="preserve">Rendir informe trimestral al Ayuntamiento sobre el ejercicio de sus funciones, </w:t>
      </w:r>
    </w:p>
    <w:p w14:paraId="09C73C8F" w14:textId="77777777" w:rsidR="00AD1C8E" w:rsidRPr="00895404" w:rsidRDefault="00AD1C8E" w:rsidP="00AD1C8E">
      <w:pPr>
        <w:pStyle w:val="Prrafodelista"/>
        <w:rPr>
          <w:rFonts w:ascii="Arial" w:hAnsi="Arial" w:cs="Arial"/>
          <w:sz w:val="20"/>
          <w:szCs w:val="20"/>
          <w:rPrChange w:id="396" w:author="Veronica Gonzalez Ruiz" w:date="2024-11-25T13:53:00Z">
            <w:rPr>
              <w:rFonts w:ascii="Arial" w:hAnsi="Arial" w:cs="Arial"/>
              <w:color w:val="ED0000"/>
              <w:sz w:val="20"/>
              <w:szCs w:val="20"/>
            </w:rPr>
          </w:rPrChange>
        </w:rPr>
      </w:pPr>
    </w:p>
    <w:p w14:paraId="27C71CD6" w14:textId="50624EB7" w:rsidR="00AD1C8E" w:rsidRPr="00895404" w:rsidRDefault="00AD1C8E">
      <w:pPr>
        <w:numPr>
          <w:ilvl w:val="0"/>
          <w:numId w:val="7"/>
        </w:numPr>
        <w:spacing w:after="0" w:line="240" w:lineRule="auto"/>
        <w:ind w:left="567" w:hanging="567"/>
        <w:jc w:val="both"/>
        <w:rPr>
          <w:rFonts w:ascii="Arial" w:hAnsi="Arial" w:cs="Arial"/>
          <w:sz w:val="20"/>
          <w:szCs w:val="20"/>
          <w:rPrChange w:id="397" w:author="Veronica Gonzalez Ruiz" w:date="2024-11-25T13:53:00Z">
            <w:rPr>
              <w:rFonts w:ascii="Arial" w:hAnsi="Arial" w:cs="Arial"/>
              <w:color w:val="ED0000"/>
              <w:sz w:val="20"/>
              <w:szCs w:val="20"/>
            </w:rPr>
          </w:rPrChange>
        </w:rPr>
      </w:pPr>
      <w:r w:rsidRPr="00895404">
        <w:rPr>
          <w:rFonts w:ascii="Arial" w:hAnsi="Arial" w:cs="Arial"/>
          <w:sz w:val="20"/>
          <w:szCs w:val="20"/>
          <w:rPrChange w:id="398" w:author="Veronica Gonzalez Ruiz" w:date="2024-11-25T13:53:00Z">
            <w:rPr>
              <w:rFonts w:ascii="Arial" w:hAnsi="Arial" w:cs="Arial"/>
              <w:color w:val="ED0000"/>
              <w:sz w:val="20"/>
              <w:szCs w:val="20"/>
            </w:rPr>
          </w:rPrChange>
        </w:rPr>
        <w:t>Expedir certificaciones de los expedientes, documentos, información o bases de datos que obren en sus archivos, procedimientos o asuntos a cargo del Sistema o a los que tenga acceso en ejercicio de sus funciones;</w:t>
      </w:r>
    </w:p>
    <w:p w14:paraId="1CAA1436" w14:textId="77777777" w:rsidR="00AD1C8E" w:rsidRPr="00895404" w:rsidRDefault="00AD1C8E" w:rsidP="00AD1C8E">
      <w:pPr>
        <w:tabs>
          <w:tab w:val="num" w:pos="1620"/>
          <w:tab w:val="center" w:pos="4252"/>
          <w:tab w:val="right" w:pos="8504"/>
        </w:tabs>
        <w:spacing w:after="0" w:line="240" w:lineRule="auto"/>
        <w:jc w:val="both"/>
        <w:rPr>
          <w:rFonts w:ascii="Arial" w:hAnsi="Arial" w:cs="Arial"/>
          <w:sz w:val="20"/>
          <w:szCs w:val="20"/>
        </w:rPr>
      </w:pPr>
    </w:p>
    <w:p w14:paraId="4147242D" w14:textId="77777777" w:rsidR="00D840B2" w:rsidRPr="00895404" w:rsidRDefault="00D840B2" w:rsidP="00520464">
      <w:pPr>
        <w:numPr>
          <w:ilvl w:val="0"/>
          <w:numId w:val="7"/>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Las demás que establezcan las disposiciones legales aplicables en la materia, así como el presente ordenamiento.</w:t>
      </w:r>
    </w:p>
    <w:p w14:paraId="0B553031" w14:textId="77777777" w:rsidR="00CE4C70" w:rsidRPr="00895404" w:rsidRDefault="00CE4C70" w:rsidP="00CE4C70">
      <w:pPr>
        <w:spacing w:after="0" w:line="240" w:lineRule="auto"/>
        <w:rPr>
          <w:rFonts w:ascii="Arial" w:eastAsia="Times New Roman" w:hAnsi="Arial" w:cs="Arial"/>
          <w:sz w:val="20"/>
          <w:szCs w:val="20"/>
          <w:lang w:val="es-ES"/>
        </w:rPr>
      </w:pPr>
    </w:p>
    <w:p w14:paraId="2DAFC058" w14:textId="77777777" w:rsidR="002E6512" w:rsidRPr="00895404" w:rsidRDefault="002E6512" w:rsidP="00635972">
      <w:pPr>
        <w:spacing w:after="0" w:line="240" w:lineRule="auto"/>
        <w:jc w:val="center"/>
        <w:rPr>
          <w:rFonts w:ascii="Arial" w:eastAsia="Times New Roman" w:hAnsi="Arial" w:cs="Arial"/>
          <w:b/>
          <w:sz w:val="20"/>
          <w:szCs w:val="20"/>
          <w:lang w:val="es-ES"/>
          <w:rPrChange w:id="399" w:author="Veronica Gonzalez Ruiz" w:date="2024-11-25T13:53:00Z">
            <w:rPr>
              <w:rFonts w:ascii="Arial" w:eastAsia="Times New Roman" w:hAnsi="Arial" w:cs="Arial"/>
              <w:b/>
              <w:color w:val="ED0000"/>
              <w:sz w:val="20"/>
              <w:szCs w:val="20"/>
              <w:lang w:val="es-ES"/>
            </w:rPr>
          </w:rPrChange>
        </w:rPr>
      </w:pPr>
    </w:p>
    <w:p w14:paraId="5048B640" w14:textId="04864272" w:rsidR="00635972" w:rsidRPr="00895404" w:rsidRDefault="00635972" w:rsidP="00635972">
      <w:pPr>
        <w:spacing w:after="0" w:line="240" w:lineRule="auto"/>
        <w:jc w:val="center"/>
        <w:rPr>
          <w:rFonts w:ascii="Arial" w:eastAsia="Times New Roman" w:hAnsi="Arial" w:cs="Arial"/>
          <w:b/>
          <w:sz w:val="20"/>
          <w:szCs w:val="20"/>
          <w:lang w:val="es-ES"/>
          <w:rPrChange w:id="400" w:author="Veronica Gonzalez Ruiz" w:date="2024-11-25T13:53:00Z">
            <w:rPr>
              <w:rFonts w:ascii="Arial" w:eastAsia="Times New Roman" w:hAnsi="Arial" w:cs="Arial"/>
              <w:b/>
              <w:color w:val="ED0000"/>
              <w:sz w:val="20"/>
              <w:szCs w:val="20"/>
              <w:lang w:val="es-ES"/>
            </w:rPr>
          </w:rPrChange>
        </w:rPr>
      </w:pPr>
      <w:r w:rsidRPr="00895404">
        <w:rPr>
          <w:rFonts w:ascii="Arial" w:eastAsia="Times New Roman" w:hAnsi="Arial" w:cs="Arial"/>
          <w:b/>
          <w:sz w:val="20"/>
          <w:szCs w:val="20"/>
          <w:lang w:val="es-ES"/>
          <w:rPrChange w:id="401" w:author="Veronica Gonzalez Ruiz" w:date="2024-11-25T13:53:00Z">
            <w:rPr>
              <w:rFonts w:ascii="Arial" w:eastAsia="Times New Roman" w:hAnsi="Arial" w:cs="Arial"/>
              <w:b/>
              <w:color w:val="ED0000"/>
              <w:sz w:val="20"/>
              <w:szCs w:val="20"/>
              <w:lang w:val="es-ES"/>
            </w:rPr>
          </w:rPrChange>
        </w:rPr>
        <w:t>CAPÍTULO IV</w:t>
      </w:r>
    </w:p>
    <w:p w14:paraId="6EDD9ACD" w14:textId="0AD341F9" w:rsidR="00635972" w:rsidRPr="00895404" w:rsidRDefault="00635972" w:rsidP="00635972">
      <w:pPr>
        <w:spacing w:after="0" w:line="240" w:lineRule="auto"/>
        <w:jc w:val="center"/>
        <w:rPr>
          <w:rFonts w:ascii="Arial" w:eastAsia="Times New Roman" w:hAnsi="Arial" w:cs="Arial"/>
          <w:b/>
          <w:sz w:val="20"/>
          <w:szCs w:val="20"/>
          <w:lang w:val="es-ES"/>
          <w:rPrChange w:id="402" w:author="Veronica Gonzalez Ruiz" w:date="2024-11-25T13:53:00Z">
            <w:rPr>
              <w:rFonts w:ascii="Arial" w:eastAsia="Times New Roman" w:hAnsi="Arial" w:cs="Arial"/>
              <w:b/>
              <w:color w:val="ED0000"/>
              <w:sz w:val="20"/>
              <w:szCs w:val="20"/>
              <w:lang w:val="es-ES"/>
            </w:rPr>
          </w:rPrChange>
        </w:rPr>
      </w:pPr>
      <w:r w:rsidRPr="00895404">
        <w:rPr>
          <w:rFonts w:ascii="Arial" w:eastAsia="Times New Roman" w:hAnsi="Arial" w:cs="Arial"/>
          <w:b/>
          <w:sz w:val="20"/>
          <w:szCs w:val="20"/>
          <w:lang w:val="es-ES"/>
          <w:rPrChange w:id="403" w:author="Veronica Gonzalez Ruiz" w:date="2024-11-25T13:53:00Z">
            <w:rPr>
              <w:rFonts w:ascii="Arial" w:eastAsia="Times New Roman" w:hAnsi="Arial" w:cs="Arial"/>
              <w:b/>
              <w:color w:val="ED0000"/>
              <w:sz w:val="20"/>
              <w:szCs w:val="20"/>
              <w:lang w:val="es-ES"/>
            </w:rPr>
          </w:rPrChange>
        </w:rPr>
        <w:t xml:space="preserve"> Unidad Jurídica</w:t>
      </w:r>
    </w:p>
    <w:p w14:paraId="6F7AD638" w14:textId="77777777" w:rsidR="007A003F" w:rsidRPr="00895404" w:rsidRDefault="007A003F" w:rsidP="007A003F">
      <w:pPr>
        <w:spacing w:after="0" w:line="240" w:lineRule="auto"/>
        <w:rPr>
          <w:rFonts w:ascii="Arial" w:eastAsia="Times New Roman" w:hAnsi="Arial" w:cs="Arial"/>
          <w:sz w:val="20"/>
          <w:szCs w:val="20"/>
          <w:lang w:val="es-ES"/>
        </w:rPr>
      </w:pPr>
    </w:p>
    <w:p w14:paraId="56790B18" w14:textId="77777777" w:rsidR="007A003F" w:rsidRPr="00895404" w:rsidRDefault="007A003F" w:rsidP="007A003F">
      <w:pPr>
        <w:spacing w:after="0" w:line="240" w:lineRule="auto"/>
        <w:jc w:val="both"/>
        <w:rPr>
          <w:rFonts w:ascii="Arial" w:eastAsia="Times New Roman" w:hAnsi="Arial" w:cs="Arial"/>
          <w:sz w:val="20"/>
          <w:szCs w:val="20"/>
          <w:lang w:val="es-ES"/>
          <w:rPrChange w:id="404" w:author="Veronica Gonzalez Ruiz" w:date="2024-11-25T13:53:00Z">
            <w:rPr>
              <w:rFonts w:ascii="Arial" w:eastAsia="Times New Roman" w:hAnsi="Arial" w:cs="Arial"/>
              <w:color w:val="ED0000"/>
              <w:sz w:val="20"/>
              <w:szCs w:val="20"/>
              <w:lang w:val="es-ES"/>
            </w:rPr>
          </w:rPrChange>
        </w:rPr>
      </w:pPr>
      <w:r w:rsidRPr="00895404">
        <w:rPr>
          <w:rFonts w:ascii="Arial" w:eastAsia="Times New Roman" w:hAnsi="Arial" w:cs="Arial"/>
          <w:b/>
          <w:sz w:val="20"/>
          <w:szCs w:val="20"/>
          <w:lang w:val="es-ES"/>
          <w:rPrChange w:id="405" w:author="Veronica Gonzalez Ruiz" w:date="2024-11-25T13:53:00Z">
            <w:rPr>
              <w:rFonts w:ascii="Arial" w:eastAsia="Times New Roman" w:hAnsi="Arial" w:cs="Arial"/>
              <w:b/>
              <w:color w:val="ED0000"/>
              <w:sz w:val="20"/>
              <w:szCs w:val="20"/>
              <w:lang w:val="es-ES"/>
            </w:rPr>
          </w:rPrChange>
        </w:rPr>
        <w:t xml:space="preserve">Artículo 18. </w:t>
      </w:r>
      <w:r w:rsidRPr="00895404">
        <w:rPr>
          <w:rFonts w:ascii="Arial" w:eastAsia="Times New Roman" w:hAnsi="Arial" w:cs="Arial"/>
          <w:sz w:val="20"/>
          <w:szCs w:val="20"/>
          <w:lang w:val="es-ES"/>
          <w:rPrChange w:id="406" w:author="Veronica Gonzalez Ruiz" w:date="2024-11-25T13:53:00Z">
            <w:rPr>
              <w:rFonts w:ascii="Arial" w:eastAsia="Times New Roman" w:hAnsi="Arial" w:cs="Arial"/>
              <w:color w:val="ED0000"/>
              <w:sz w:val="20"/>
              <w:szCs w:val="20"/>
              <w:lang w:val="es-ES"/>
            </w:rPr>
          </w:rPrChange>
        </w:rPr>
        <w:t>La persona titular</w:t>
      </w:r>
      <w:r w:rsidRPr="00895404">
        <w:rPr>
          <w:rFonts w:ascii="Arial" w:eastAsia="Times New Roman" w:hAnsi="Arial" w:cs="Arial"/>
          <w:b/>
          <w:sz w:val="20"/>
          <w:szCs w:val="20"/>
          <w:lang w:val="es-ES"/>
          <w:rPrChange w:id="407" w:author="Veronica Gonzalez Ruiz" w:date="2024-11-25T13:53:00Z">
            <w:rPr>
              <w:rFonts w:ascii="Arial" w:eastAsia="Times New Roman" w:hAnsi="Arial" w:cs="Arial"/>
              <w:b/>
              <w:color w:val="ED0000"/>
              <w:sz w:val="20"/>
              <w:szCs w:val="20"/>
              <w:lang w:val="es-ES"/>
            </w:rPr>
          </w:rPrChange>
        </w:rPr>
        <w:t xml:space="preserve"> </w:t>
      </w:r>
      <w:r w:rsidRPr="00895404">
        <w:rPr>
          <w:rFonts w:ascii="Arial" w:eastAsia="Times New Roman" w:hAnsi="Arial" w:cs="Arial"/>
          <w:sz w:val="20"/>
          <w:szCs w:val="20"/>
          <w:lang w:val="es-ES"/>
          <w:rPrChange w:id="408" w:author="Veronica Gonzalez Ruiz" w:date="2024-11-25T13:53:00Z">
            <w:rPr>
              <w:rFonts w:ascii="Arial" w:eastAsia="Times New Roman" w:hAnsi="Arial" w:cs="Arial"/>
              <w:color w:val="ED0000"/>
              <w:sz w:val="20"/>
              <w:szCs w:val="20"/>
              <w:lang w:val="es-ES"/>
            </w:rPr>
          </w:rPrChange>
        </w:rPr>
        <w:t>de la Unidad Jurídica tiene las siguientes facultades:</w:t>
      </w:r>
    </w:p>
    <w:p w14:paraId="7CAB6F28" w14:textId="77777777" w:rsidR="007A003F" w:rsidRPr="00895404" w:rsidRDefault="007A003F" w:rsidP="007A003F">
      <w:pPr>
        <w:spacing w:after="0" w:line="240" w:lineRule="auto"/>
        <w:rPr>
          <w:rFonts w:ascii="Arial" w:eastAsia="Times New Roman" w:hAnsi="Arial" w:cs="Arial"/>
          <w:b/>
          <w:sz w:val="20"/>
          <w:szCs w:val="20"/>
          <w:lang w:val="es-ES"/>
        </w:rPr>
      </w:pPr>
    </w:p>
    <w:p w14:paraId="7037834E" w14:textId="77777777" w:rsidR="00635972" w:rsidRPr="00895404" w:rsidRDefault="00635972" w:rsidP="00520464">
      <w:pPr>
        <w:spacing w:after="0" w:line="240" w:lineRule="auto"/>
        <w:jc w:val="center"/>
        <w:rPr>
          <w:rFonts w:ascii="Arial" w:eastAsia="Times New Roman" w:hAnsi="Arial" w:cs="Arial"/>
          <w:b/>
          <w:sz w:val="20"/>
          <w:szCs w:val="20"/>
          <w:lang w:val="es-ES"/>
        </w:rPr>
      </w:pPr>
    </w:p>
    <w:p w14:paraId="3F2C5BAE" w14:textId="685EF23C" w:rsidR="00635972" w:rsidRPr="00895404" w:rsidRDefault="00635972" w:rsidP="00635972">
      <w:pPr>
        <w:pStyle w:val="Prrafodelista"/>
        <w:numPr>
          <w:ilvl w:val="0"/>
          <w:numId w:val="22"/>
        </w:numPr>
        <w:spacing w:after="160" w:line="240" w:lineRule="auto"/>
        <w:ind w:left="567" w:right="202" w:hanging="567"/>
        <w:jc w:val="both"/>
        <w:rPr>
          <w:rFonts w:ascii="Arial" w:eastAsia="Arial" w:hAnsi="Arial" w:cs="Arial"/>
          <w:sz w:val="20"/>
          <w:szCs w:val="20"/>
        </w:rPr>
      </w:pPr>
      <w:r w:rsidRPr="00895404">
        <w:rPr>
          <w:rFonts w:ascii="Arial" w:eastAsia="Arial" w:hAnsi="Arial" w:cs="Arial"/>
          <w:sz w:val="20"/>
          <w:szCs w:val="20"/>
          <w:rPrChange w:id="409" w:author="Veronica Gonzalez Ruiz" w:date="2024-11-25T13:53:00Z">
            <w:rPr>
              <w:rFonts w:ascii="Arial" w:eastAsia="Arial" w:hAnsi="Arial" w:cs="Arial"/>
              <w:color w:val="ED0000"/>
              <w:sz w:val="20"/>
              <w:szCs w:val="20"/>
            </w:rPr>
          </w:rPrChange>
        </w:rPr>
        <w:t>L</w:t>
      </w:r>
      <w:r w:rsidRPr="00895404">
        <w:rPr>
          <w:rFonts w:ascii="Arial" w:eastAsia="Arial" w:hAnsi="Arial" w:cs="Arial"/>
          <w:spacing w:val="-1"/>
          <w:sz w:val="20"/>
          <w:szCs w:val="20"/>
          <w:rPrChange w:id="410" w:author="Veronica Gonzalez Ruiz" w:date="2024-11-25T13:53:00Z">
            <w:rPr>
              <w:rFonts w:ascii="Arial" w:eastAsia="Arial" w:hAnsi="Arial" w:cs="Arial"/>
              <w:color w:val="ED0000"/>
              <w:spacing w:val="-1"/>
              <w:sz w:val="20"/>
              <w:szCs w:val="20"/>
            </w:rPr>
          </w:rPrChange>
        </w:rPr>
        <w:t>l</w:t>
      </w:r>
      <w:r w:rsidRPr="00895404">
        <w:rPr>
          <w:rFonts w:ascii="Arial" w:eastAsia="Arial" w:hAnsi="Arial" w:cs="Arial"/>
          <w:sz w:val="20"/>
          <w:szCs w:val="20"/>
          <w:rPrChange w:id="411" w:author="Veronica Gonzalez Ruiz" w:date="2024-11-25T13:53:00Z">
            <w:rPr>
              <w:rFonts w:ascii="Arial" w:eastAsia="Arial" w:hAnsi="Arial" w:cs="Arial"/>
              <w:color w:val="ED0000"/>
              <w:sz w:val="20"/>
              <w:szCs w:val="20"/>
            </w:rPr>
          </w:rPrChange>
        </w:rPr>
        <w:t>e</w:t>
      </w:r>
      <w:r w:rsidRPr="00895404">
        <w:rPr>
          <w:rFonts w:ascii="Arial" w:eastAsia="Arial" w:hAnsi="Arial" w:cs="Arial"/>
          <w:spacing w:val="-3"/>
          <w:sz w:val="20"/>
          <w:szCs w:val="20"/>
          <w:rPrChange w:id="412" w:author="Veronica Gonzalez Ruiz" w:date="2024-11-25T13:53:00Z">
            <w:rPr>
              <w:rFonts w:ascii="Arial" w:eastAsia="Arial" w:hAnsi="Arial" w:cs="Arial"/>
              <w:color w:val="ED0000"/>
              <w:spacing w:val="-3"/>
              <w:sz w:val="20"/>
              <w:szCs w:val="20"/>
            </w:rPr>
          </w:rPrChange>
        </w:rPr>
        <w:t>v</w:t>
      </w:r>
      <w:r w:rsidRPr="00895404">
        <w:rPr>
          <w:rFonts w:ascii="Arial" w:eastAsia="Arial" w:hAnsi="Arial" w:cs="Arial"/>
          <w:sz w:val="20"/>
          <w:szCs w:val="20"/>
          <w:rPrChange w:id="413" w:author="Veronica Gonzalez Ruiz" w:date="2024-11-25T13:53:00Z">
            <w:rPr>
              <w:rFonts w:ascii="Arial" w:eastAsia="Arial" w:hAnsi="Arial" w:cs="Arial"/>
              <w:color w:val="ED0000"/>
              <w:sz w:val="20"/>
              <w:szCs w:val="20"/>
            </w:rPr>
          </w:rPrChange>
        </w:rPr>
        <w:t>ar</w:t>
      </w:r>
      <w:r w:rsidRPr="00895404">
        <w:rPr>
          <w:rFonts w:ascii="Arial" w:eastAsia="Arial" w:hAnsi="Arial" w:cs="Arial"/>
          <w:spacing w:val="2"/>
          <w:sz w:val="20"/>
          <w:szCs w:val="20"/>
          <w:rPrChange w:id="414" w:author="Veronica Gonzalez Ruiz" w:date="2024-11-25T13:53:00Z">
            <w:rPr>
              <w:rFonts w:ascii="Arial" w:eastAsia="Arial" w:hAnsi="Arial" w:cs="Arial"/>
              <w:color w:val="ED0000"/>
              <w:spacing w:val="2"/>
              <w:sz w:val="20"/>
              <w:szCs w:val="20"/>
            </w:rPr>
          </w:rPrChange>
        </w:rPr>
        <w:t xml:space="preserve"> </w:t>
      </w:r>
      <w:r w:rsidRPr="00895404">
        <w:rPr>
          <w:rFonts w:ascii="Arial" w:eastAsia="Arial" w:hAnsi="Arial" w:cs="Arial"/>
          <w:sz w:val="20"/>
          <w:szCs w:val="20"/>
          <w:rPrChange w:id="415" w:author="Veronica Gonzalez Ruiz" w:date="2024-11-25T13:53:00Z">
            <w:rPr>
              <w:rFonts w:ascii="Arial" w:eastAsia="Arial" w:hAnsi="Arial" w:cs="Arial"/>
              <w:color w:val="ED0000"/>
              <w:sz w:val="20"/>
              <w:szCs w:val="20"/>
            </w:rPr>
          </w:rPrChange>
        </w:rPr>
        <w:t>a cabo los a</w:t>
      </w:r>
      <w:r w:rsidRPr="00895404">
        <w:rPr>
          <w:rFonts w:ascii="Arial" w:eastAsia="Arial" w:hAnsi="Arial" w:cs="Arial"/>
          <w:spacing w:val="-2"/>
          <w:sz w:val="20"/>
          <w:szCs w:val="20"/>
          <w:rPrChange w:id="416" w:author="Veronica Gonzalez Ruiz" w:date="2024-11-25T13:53:00Z">
            <w:rPr>
              <w:rFonts w:ascii="Arial" w:eastAsia="Arial" w:hAnsi="Arial" w:cs="Arial"/>
              <w:color w:val="ED0000"/>
              <w:spacing w:val="-2"/>
              <w:sz w:val="20"/>
              <w:szCs w:val="20"/>
            </w:rPr>
          </w:rPrChange>
        </w:rPr>
        <w:t>c</w:t>
      </w:r>
      <w:r w:rsidRPr="00895404">
        <w:rPr>
          <w:rFonts w:ascii="Arial" w:eastAsia="Arial" w:hAnsi="Arial" w:cs="Arial"/>
          <w:spacing w:val="1"/>
          <w:sz w:val="20"/>
          <w:szCs w:val="20"/>
          <w:rPrChange w:id="417" w:author="Veronica Gonzalez Ruiz" w:date="2024-11-25T13:53:00Z">
            <w:rPr>
              <w:rFonts w:ascii="Arial" w:eastAsia="Arial" w:hAnsi="Arial" w:cs="Arial"/>
              <w:color w:val="ED0000"/>
              <w:spacing w:val="1"/>
              <w:sz w:val="20"/>
              <w:szCs w:val="20"/>
            </w:rPr>
          </w:rPrChange>
        </w:rPr>
        <w:t>t</w:t>
      </w:r>
      <w:r w:rsidRPr="00895404">
        <w:rPr>
          <w:rFonts w:ascii="Arial" w:eastAsia="Arial" w:hAnsi="Arial" w:cs="Arial"/>
          <w:sz w:val="20"/>
          <w:szCs w:val="20"/>
          <w:rPrChange w:id="418" w:author="Veronica Gonzalez Ruiz" w:date="2024-11-25T13:53:00Z">
            <w:rPr>
              <w:rFonts w:ascii="Arial" w:eastAsia="Arial" w:hAnsi="Arial" w:cs="Arial"/>
              <w:color w:val="ED0000"/>
              <w:sz w:val="20"/>
              <w:szCs w:val="20"/>
            </w:rPr>
          </w:rPrChange>
        </w:rPr>
        <w:t>os</w:t>
      </w:r>
      <w:r w:rsidRPr="00895404">
        <w:rPr>
          <w:rFonts w:ascii="Arial" w:eastAsia="Arial" w:hAnsi="Arial" w:cs="Arial"/>
          <w:spacing w:val="-2"/>
          <w:sz w:val="20"/>
          <w:szCs w:val="20"/>
          <w:rPrChange w:id="419" w:author="Veronica Gonzalez Ruiz" w:date="2024-11-25T13:53:00Z">
            <w:rPr>
              <w:rFonts w:ascii="Arial" w:eastAsia="Arial" w:hAnsi="Arial" w:cs="Arial"/>
              <w:color w:val="ED0000"/>
              <w:spacing w:val="-2"/>
              <w:sz w:val="20"/>
              <w:szCs w:val="20"/>
            </w:rPr>
          </w:rPrChange>
        </w:rPr>
        <w:t xml:space="preserve"> </w:t>
      </w:r>
      <w:r w:rsidRPr="00895404">
        <w:rPr>
          <w:rFonts w:ascii="Arial" w:eastAsia="Arial" w:hAnsi="Arial" w:cs="Arial"/>
          <w:sz w:val="20"/>
          <w:szCs w:val="20"/>
          <w:rPrChange w:id="420" w:author="Veronica Gonzalez Ruiz" w:date="2024-11-25T13:53:00Z">
            <w:rPr>
              <w:rFonts w:ascii="Arial" w:eastAsia="Arial" w:hAnsi="Arial" w:cs="Arial"/>
              <w:color w:val="ED0000"/>
              <w:sz w:val="20"/>
              <w:szCs w:val="20"/>
            </w:rPr>
          </w:rPrChange>
        </w:rPr>
        <w:t>de</w:t>
      </w:r>
      <w:r w:rsidRPr="00895404">
        <w:rPr>
          <w:rFonts w:ascii="Arial" w:eastAsia="Arial" w:hAnsi="Arial" w:cs="Arial"/>
          <w:spacing w:val="-2"/>
          <w:sz w:val="20"/>
          <w:szCs w:val="20"/>
          <w:rPrChange w:id="421" w:author="Veronica Gonzalez Ruiz" w:date="2024-11-25T13:53:00Z">
            <w:rPr>
              <w:rFonts w:ascii="Arial" w:eastAsia="Arial" w:hAnsi="Arial" w:cs="Arial"/>
              <w:color w:val="ED0000"/>
              <w:spacing w:val="-2"/>
              <w:sz w:val="20"/>
              <w:szCs w:val="20"/>
            </w:rPr>
          </w:rPrChange>
        </w:rPr>
        <w:t xml:space="preserve"> r</w:t>
      </w:r>
      <w:r w:rsidRPr="00895404">
        <w:rPr>
          <w:rFonts w:ascii="Arial" w:eastAsia="Arial" w:hAnsi="Arial" w:cs="Arial"/>
          <w:sz w:val="20"/>
          <w:szCs w:val="20"/>
          <w:rPrChange w:id="422" w:author="Veronica Gonzalez Ruiz" w:date="2024-11-25T13:53:00Z">
            <w:rPr>
              <w:rFonts w:ascii="Arial" w:eastAsia="Arial" w:hAnsi="Arial" w:cs="Arial"/>
              <w:color w:val="ED0000"/>
              <w:sz w:val="20"/>
              <w:szCs w:val="20"/>
            </w:rPr>
          </w:rPrChange>
        </w:rPr>
        <w:t>e</w:t>
      </w:r>
      <w:r w:rsidRPr="00895404">
        <w:rPr>
          <w:rFonts w:ascii="Arial" w:eastAsia="Arial" w:hAnsi="Arial" w:cs="Arial"/>
          <w:spacing w:val="-1"/>
          <w:sz w:val="20"/>
          <w:szCs w:val="20"/>
          <w:rPrChange w:id="423" w:author="Veronica Gonzalez Ruiz" w:date="2024-11-25T13:53:00Z">
            <w:rPr>
              <w:rFonts w:ascii="Arial" w:eastAsia="Arial" w:hAnsi="Arial" w:cs="Arial"/>
              <w:color w:val="ED0000"/>
              <w:spacing w:val="-1"/>
              <w:sz w:val="20"/>
              <w:szCs w:val="20"/>
            </w:rPr>
          </w:rPrChange>
        </w:rPr>
        <w:t>p</w:t>
      </w:r>
      <w:r w:rsidRPr="00895404">
        <w:rPr>
          <w:rFonts w:ascii="Arial" w:eastAsia="Arial" w:hAnsi="Arial" w:cs="Arial"/>
          <w:spacing w:val="1"/>
          <w:sz w:val="20"/>
          <w:szCs w:val="20"/>
          <w:rPrChange w:id="424" w:author="Veronica Gonzalez Ruiz" w:date="2024-11-25T13:53:00Z">
            <w:rPr>
              <w:rFonts w:ascii="Arial" w:eastAsia="Arial" w:hAnsi="Arial" w:cs="Arial"/>
              <w:color w:val="ED0000"/>
              <w:spacing w:val="1"/>
              <w:sz w:val="20"/>
              <w:szCs w:val="20"/>
            </w:rPr>
          </w:rPrChange>
        </w:rPr>
        <w:t>r</w:t>
      </w:r>
      <w:r w:rsidRPr="00895404">
        <w:rPr>
          <w:rFonts w:ascii="Arial" w:eastAsia="Arial" w:hAnsi="Arial" w:cs="Arial"/>
          <w:sz w:val="20"/>
          <w:szCs w:val="20"/>
          <w:rPrChange w:id="425" w:author="Veronica Gonzalez Ruiz" w:date="2024-11-25T13:53:00Z">
            <w:rPr>
              <w:rFonts w:ascii="Arial" w:eastAsia="Arial" w:hAnsi="Arial" w:cs="Arial"/>
              <w:color w:val="ED0000"/>
              <w:sz w:val="20"/>
              <w:szCs w:val="20"/>
            </w:rPr>
          </w:rPrChange>
        </w:rPr>
        <w:t>es</w:t>
      </w:r>
      <w:r w:rsidRPr="00895404">
        <w:rPr>
          <w:rFonts w:ascii="Arial" w:eastAsia="Arial" w:hAnsi="Arial" w:cs="Arial"/>
          <w:spacing w:val="-1"/>
          <w:sz w:val="20"/>
          <w:szCs w:val="20"/>
          <w:rPrChange w:id="426" w:author="Veronica Gonzalez Ruiz" w:date="2024-11-25T13:53:00Z">
            <w:rPr>
              <w:rFonts w:ascii="Arial" w:eastAsia="Arial" w:hAnsi="Arial" w:cs="Arial"/>
              <w:color w:val="ED0000"/>
              <w:spacing w:val="-1"/>
              <w:sz w:val="20"/>
              <w:szCs w:val="20"/>
            </w:rPr>
          </w:rPrChange>
        </w:rPr>
        <w:t>e</w:t>
      </w:r>
      <w:r w:rsidRPr="00895404">
        <w:rPr>
          <w:rFonts w:ascii="Arial" w:eastAsia="Arial" w:hAnsi="Arial" w:cs="Arial"/>
          <w:sz w:val="20"/>
          <w:szCs w:val="20"/>
          <w:rPrChange w:id="427" w:author="Veronica Gonzalez Ruiz" w:date="2024-11-25T13:53:00Z">
            <w:rPr>
              <w:rFonts w:ascii="Arial" w:eastAsia="Arial" w:hAnsi="Arial" w:cs="Arial"/>
              <w:color w:val="ED0000"/>
              <w:sz w:val="20"/>
              <w:szCs w:val="20"/>
            </w:rPr>
          </w:rPrChange>
        </w:rPr>
        <w:t>ntac</w:t>
      </w:r>
      <w:r w:rsidRPr="00895404">
        <w:rPr>
          <w:rFonts w:ascii="Arial" w:eastAsia="Arial" w:hAnsi="Arial" w:cs="Arial"/>
          <w:spacing w:val="-1"/>
          <w:sz w:val="20"/>
          <w:szCs w:val="20"/>
          <w:rPrChange w:id="428" w:author="Veronica Gonzalez Ruiz" w:date="2024-11-25T13:53:00Z">
            <w:rPr>
              <w:rFonts w:ascii="Arial" w:eastAsia="Arial" w:hAnsi="Arial" w:cs="Arial"/>
              <w:color w:val="ED0000"/>
              <w:spacing w:val="-1"/>
              <w:sz w:val="20"/>
              <w:szCs w:val="20"/>
            </w:rPr>
          </w:rPrChange>
        </w:rPr>
        <w:t>i</w:t>
      </w:r>
      <w:r w:rsidRPr="00895404">
        <w:rPr>
          <w:rFonts w:ascii="Arial" w:eastAsia="Arial" w:hAnsi="Arial" w:cs="Arial"/>
          <w:sz w:val="20"/>
          <w:szCs w:val="20"/>
          <w:rPrChange w:id="429" w:author="Veronica Gonzalez Ruiz" w:date="2024-11-25T13:53:00Z">
            <w:rPr>
              <w:rFonts w:ascii="Arial" w:eastAsia="Arial" w:hAnsi="Arial" w:cs="Arial"/>
              <w:color w:val="ED0000"/>
              <w:sz w:val="20"/>
              <w:szCs w:val="20"/>
            </w:rPr>
          </w:rPrChange>
        </w:rPr>
        <w:t>ón</w:t>
      </w:r>
      <w:r w:rsidRPr="00895404">
        <w:rPr>
          <w:rFonts w:ascii="Arial" w:eastAsia="Arial" w:hAnsi="Arial" w:cs="Arial"/>
          <w:spacing w:val="-2"/>
          <w:sz w:val="20"/>
          <w:szCs w:val="20"/>
          <w:rPrChange w:id="430" w:author="Veronica Gonzalez Ruiz" w:date="2024-11-25T13:53:00Z">
            <w:rPr>
              <w:rFonts w:ascii="Arial" w:eastAsia="Arial" w:hAnsi="Arial" w:cs="Arial"/>
              <w:color w:val="ED0000"/>
              <w:spacing w:val="-2"/>
              <w:sz w:val="20"/>
              <w:szCs w:val="20"/>
            </w:rPr>
          </w:rPrChange>
        </w:rPr>
        <w:t xml:space="preserve"> </w:t>
      </w:r>
      <w:r w:rsidRPr="00895404">
        <w:rPr>
          <w:rFonts w:ascii="Arial" w:eastAsia="Arial" w:hAnsi="Arial" w:cs="Arial"/>
          <w:spacing w:val="-1"/>
          <w:sz w:val="20"/>
          <w:szCs w:val="20"/>
          <w:rPrChange w:id="431" w:author="Veronica Gonzalez Ruiz" w:date="2024-11-25T13:53:00Z">
            <w:rPr>
              <w:rFonts w:ascii="Arial" w:eastAsia="Arial" w:hAnsi="Arial" w:cs="Arial"/>
              <w:color w:val="ED0000"/>
              <w:spacing w:val="-1"/>
              <w:sz w:val="20"/>
              <w:szCs w:val="20"/>
            </w:rPr>
          </w:rPrChange>
        </w:rPr>
        <w:t>l</w:t>
      </w:r>
      <w:r w:rsidRPr="00895404">
        <w:rPr>
          <w:rFonts w:ascii="Arial" w:eastAsia="Arial" w:hAnsi="Arial" w:cs="Arial"/>
          <w:sz w:val="20"/>
          <w:szCs w:val="20"/>
          <w:rPrChange w:id="432" w:author="Veronica Gonzalez Ruiz" w:date="2024-11-25T13:53:00Z">
            <w:rPr>
              <w:rFonts w:ascii="Arial" w:eastAsia="Arial" w:hAnsi="Arial" w:cs="Arial"/>
              <w:color w:val="ED0000"/>
              <w:sz w:val="20"/>
              <w:szCs w:val="20"/>
            </w:rPr>
          </w:rPrChange>
        </w:rPr>
        <w:t>e</w:t>
      </w:r>
      <w:r w:rsidRPr="00895404">
        <w:rPr>
          <w:rFonts w:ascii="Arial" w:eastAsia="Arial" w:hAnsi="Arial" w:cs="Arial"/>
          <w:spacing w:val="2"/>
          <w:sz w:val="20"/>
          <w:szCs w:val="20"/>
          <w:rPrChange w:id="433" w:author="Veronica Gonzalez Ruiz" w:date="2024-11-25T13:53:00Z">
            <w:rPr>
              <w:rFonts w:ascii="Arial" w:eastAsia="Arial" w:hAnsi="Arial" w:cs="Arial"/>
              <w:color w:val="ED0000"/>
              <w:spacing w:val="2"/>
              <w:sz w:val="20"/>
              <w:szCs w:val="20"/>
            </w:rPr>
          </w:rPrChange>
        </w:rPr>
        <w:t>g</w:t>
      </w:r>
      <w:r w:rsidRPr="00895404">
        <w:rPr>
          <w:rFonts w:ascii="Arial" w:eastAsia="Arial" w:hAnsi="Arial" w:cs="Arial"/>
          <w:sz w:val="20"/>
          <w:szCs w:val="20"/>
          <w:rPrChange w:id="434" w:author="Veronica Gonzalez Ruiz" w:date="2024-11-25T13:53:00Z">
            <w:rPr>
              <w:rFonts w:ascii="Arial" w:eastAsia="Arial" w:hAnsi="Arial" w:cs="Arial"/>
              <w:color w:val="ED0000"/>
              <w:sz w:val="20"/>
              <w:szCs w:val="20"/>
            </w:rPr>
          </w:rPrChange>
        </w:rPr>
        <w:t>al en</w:t>
      </w:r>
      <w:r w:rsidRPr="00895404">
        <w:rPr>
          <w:rFonts w:ascii="Arial" w:eastAsia="Arial" w:hAnsi="Arial" w:cs="Arial"/>
          <w:spacing w:val="-2"/>
          <w:sz w:val="20"/>
          <w:szCs w:val="20"/>
          <w:rPrChange w:id="435" w:author="Veronica Gonzalez Ruiz" w:date="2024-11-25T13:53:00Z">
            <w:rPr>
              <w:rFonts w:ascii="Arial" w:eastAsia="Arial" w:hAnsi="Arial" w:cs="Arial"/>
              <w:color w:val="ED0000"/>
              <w:spacing w:val="-2"/>
              <w:sz w:val="20"/>
              <w:szCs w:val="20"/>
            </w:rPr>
          </w:rPrChange>
        </w:rPr>
        <w:t xml:space="preserve"> </w:t>
      </w:r>
      <w:r w:rsidRPr="00895404">
        <w:rPr>
          <w:rFonts w:ascii="Arial" w:eastAsia="Arial" w:hAnsi="Arial" w:cs="Arial"/>
          <w:spacing w:val="-3"/>
          <w:sz w:val="20"/>
          <w:szCs w:val="20"/>
          <w:rPrChange w:id="436" w:author="Veronica Gonzalez Ruiz" w:date="2024-11-25T13:53:00Z">
            <w:rPr>
              <w:rFonts w:ascii="Arial" w:eastAsia="Arial" w:hAnsi="Arial" w:cs="Arial"/>
              <w:color w:val="ED0000"/>
              <w:spacing w:val="-3"/>
              <w:sz w:val="20"/>
              <w:szCs w:val="20"/>
            </w:rPr>
          </w:rPrChange>
        </w:rPr>
        <w:t>n</w:t>
      </w:r>
      <w:r w:rsidRPr="00895404">
        <w:rPr>
          <w:rFonts w:ascii="Arial" w:eastAsia="Arial" w:hAnsi="Arial" w:cs="Arial"/>
          <w:sz w:val="20"/>
          <w:szCs w:val="20"/>
          <w:rPrChange w:id="437" w:author="Veronica Gonzalez Ruiz" w:date="2024-11-25T13:53:00Z">
            <w:rPr>
              <w:rFonts w:ascii="Arial" w:eastAsia="Arial" w:hAnsi="Arial" w:cs="Arial"/>
              <w:color w:val="ED0000"/>
              <w:sz w:val="20"/>
              <w:szCs w:val="20"/>
            </w:rPr>
          </w:rPrChange>
        </w:rPr>
        <w:t>omb</w:t>
      </w:r>
      <w:r w:rsidRPr="00895404">
        <w:rPr>
          <w:rFonts w:ascii="Arial" w:eastAsia="Arial" w:hAnsi="Arial" w:cs="Arial"/>
          <w:spacing w:val="1"/>
          <w:sz w:val="20"/>
          <w:szCs w:val="20"/>
          <w:rPrChange w:id="438" w:author="Veronica Gonzalez Ruiz" w:date="2024-11-25T13:53:00Z">
            <w:rPr>
              <w:rFonts w:ascii="Arial" w:eastAsia="Arial" w:hAnsi="Arial" w:cs="Arial"/>
              <w:color w:val="ED0000"/>
              <w:spacing w:val="1"/>
              <w:sz w:val="20"/>
              <w:szCs w:val="20"/>
            </w:rPr>
          </w:rPrChange>
        </w:rPr>
        <w:t>r</w:t>
      </w:r>
      <w:r w:rsidRPr="00895404">
        <w:rPr>
          <w:rFonts w:ascii="Arial" w:eastAsia="Arial" w:hAnsi="Arial" w:cs="Arial"/>
          <w:sz w:val="20"/>
          <w:szCs w:val="20"/>
          <w:rPrChange w:id="439" w:author="Veronica Gonzalez Ruiz" w:date="2024-11-25T13:53:00Z">
            <w:rPr>
              <w:rFonts w:ascii="Arial" w:eastAsia="Arial" w:hAnsi="Arial" w:cs="Arial"/>
              <w:color w:val="ED0000"/>
              <w:sz w:val="20"/>
              <w:szCs w:val="20"/>
            </w:rPr>
          </w:rPrChange>
        </w:rPr>
        <w:t>e</w:t>
      </w:r>
      <w:r w:rsidRPr="00895404">
        <w:rPr>
          <w:rFonts w:ascii="Arial" w:eastAsia="Arial" w:hAnsi="Arial" w:cs="Arial"/>
          <w:spacing w:val="-2"/>
          <w:sz w:val="20"/>
          <w:szCs w:val="20"/>
          <w:rPrChange w:id="440" w:author="Veronica Gonzalez Ruiz" w:date="2024-11-25T13:53:00Z">
            <w:rPr>
              <w:rFonts w:ascii="Arial" w:eastAsia="Arial" w:hAnsi="Arial" w:cs="Arial"/>
              <w:color w:val="ED0000"/>
              <w:spacing w:val="-2"/>
              <w:sz w:val="20"/>
              <w:szCs w:val="20"/>
            </w:rPr>
          </w:rPrChange>
        </w:rPr>
        <w:t xml:space="preserve"> </w:t>
      </w:r>
      <w:r w:rsidRPr="00895404">
        <w:rPr>
          <w:rFonts w:ascii="Arial" w:eastAsia="Arial" w:hAnsi="Arial" w:cs="Arial"/>
          <w:sz w:val="20"/>
          <w:szCs w:val="20"/>
          <w:rPrChange w:id="441" w:author="Veronica Gonzalez Ruiz" w:date="2024-11-25T13:53:00Z">
            <w:rPr>
              <w:rFonts w:ascii="Arial" w:eastAsia="Arial" w:hAnsi="Arial" w:cs="Arial"/>
              <w:color w:val="ED0000"/>
              <w:sz w:val="20"/>
              <w:szCs w:val="20"/>
            </w:rPr>
          </w:rPrChange>
        </w:rPr>
        <w:t>d</w:t>
      </w:r>
      <w:r w:rsidRPr="00895404">
        <w:rPr>
          <w:rFonts w:ascii="Arial" w:eastAsia="Arial" w:hAnsi="Arial" w:cs="Arial"/>
          <w:spacing w:val="-1"/>
          <w:sz w:val="20"/>
          <w:szCs w:val="20"/>
          <w:rPrChange w:id="442" w:author="Veronica Gonzalez Ruiz" w:date="2024-11-25T13:53:00Z">
            <w:rPr>
              <w:rFonts w:ascii="Arial" w:eastAsia="Arial" w:hAnsi="Arial" w:cs="Arial"/>
              <w:color w:val="ED0000"/>
              <w:spacing w:val="-1"/>
              <w:sz w:val="20"/>
              <w:szCs w:val="20"/>
            </w:rPr>
          </w:rPrChange>
        </w:rPr>
        <w:t>e</w:t>
      </w:r>
      <w:r w:rsidRPr="00895404">
        <w:rPr>
          <w:rFonts w:ascii="Arial" w:eastAsia="Arial" w:hAnsi="Arial" w:cs="Arial"/>
          <w:sz w:val="20"/>
          <w:szCs w:val="20"/>
          <w:rPrChange w:id="443" w:author="Veronica Gonzalez Ruiz" w:date="2024-11-25T13:53:00Z">
            <w:rPr>
              <w:rFonts w:ascii="Arial" w:eastAsia="Arial" w:hAnsi="Arial" w:cs="Arial"/>
              <w:color w:val="ED0000"/>
              <w:sz w:val="20"/>
              <w:szCs w:val="20"/>
            </w:rPr>
          </w:rPrChange>
        </w:rPr>
        <w:t>l</w:t>
      </w:r>
      <w:r w:rsidRPr="00895404">
        <w:rPr>
          <w:rFonts w:ascii="Arial" w:eastAsia="Arial" w:hAnsi="Arial" w:cs="Arial"/>
          <w:sz w:val="20"/>
          <w:szCs w:val="20"/>
        </w:rPr>
        <w:t xml:space="preserve"> </w:t>
      </w:r>
      <w:r w:rsidRPr="00895404">
        <w:rPr>
          <w:rFonts w:ascii="Arial" w:eastAsia="Arial" w:hAnsi="Arial" w:cs="Arial"/>
          <w:spacing w:val="-1"/>
          <w:sz w:val="20"/>
          <w:szCs w:val="20"/>
          <w:rPrChange w:id="444" w:author="Veronica Gonzalez Ruiz" w:date="2024-11-25T13:53:00Z">
            <w:rPr>
              <w:rFonts w:ascii="Arial" w:eastAsia="Arial" w:hAnsi="Arial" w:cs="Arial"/>
              <w:color w:val="ED0000"/>
              <w:spacing w:val="-1"/>
              <w:sz w:val="20"/>
              <w:szCs w:val="20"/>
            </w:rPr>
          </w:rPrChange>
        </w:rPr>
        <w:t>S</w:t>
      </w:r>
      <w:r w:rsidR="00321179" w:rsidRPr="00895404">
        <w:rPr>
          <w:rFonts w:ascii="Arial" w:eastAsia="Arial" w:hAnsi="Arial" w:cs="Arial"/>
          <w:spacing w:val="-1"/>
          <w:sz w:val="20"/>
          <w:szCs w:val="20"/>
          <w:rPrChange w:id="445" w:author="Veronica Gonzalez Ruiz" w:date="2024-11-25T13:53:00Z">
            <w:rPr>
              <w:rFonts w:ascii="Arial" w:eastAsia="Arial" w:hAnsi="Arial" w:cs="Arial"/>
              <w:color w:val="ED0000"/>
              <w:spacing w:val="-1"/>
              <w:sz w:val="20"/>
              <w:szCs w:val="20"/>
            </w:rPr>
          </w:rPrChange>
        </w:rPr>
        <w:t>istema</w:t>
      </w:r>
      <w:r w:rsidRPr="00895404">
        <w:rPr>
          <w:rFonts w:ascii="Arial" w:eastAsia="Arial" w:hAnsi="Arial" w:cs="Arial"/>
          <w:sz w:val="20"/>
          <w:szCs w:val="20"/>
          <w:rPrChange w:id="446" w:author="Veronica Gonzalez Ruiz" w:date="2024-11-25T13:53:00Z">
            <w:rPr>
              <w:rFonts w:ascii="Arial" w:eastAsia="Arial" w:hAnsi="Arial" w:cs="Arial"/>
              <w:color w:val="ED0000"/>
              <w:sz w:val="20"/>
              <w:szCs w:val="20"/>
            </w:rPr>
          </w:rPrChange>
        </w:rPr>
        <w:t xml:space="preserve"> que se requieran, a fin de cuidar los intereses institucionales de este último.</w:t>
      </w:r>
    </w:p>
    <w:p w14:paraId="23C5E93F" w14:textId="77777777" w:rsidR="00635972" w:rsidRPr="00895404" w:rsidRDefault="00635972" w:rsidP="00635972">
      <w:pPr>
        <w:pStyle w:val="Prrafodelista"/>
        <w:ind w:left="567" w:right="202" w:hanging="567"/>
        <w:rPr>
          <w:rFonts w:ascii="Arial" w:eastAsia="Arial" w:hAnsi="Arial" w:cs="Arial"/>
          <w:sz w:val="20"/>
          <w:szCs w:val="20"/>
          <w:rPrChange w:id="447" w:author="Veronica Gonzalez Ruiz" w:date="2024-11-25T13:53:00Z">
            <w:rPr>
              <w:rFonts w:ascii="Arial" w:eastAsia="Arial" w:hAnsi="Arial" w:cs="Arial"/>
              <w:color w:val="ED0000"/>
              <w:sz w:val="20"/>
              <w:szCs w:val="20"/>
            </w:rPr>
          </w:rPrChange>
        </w:rPr>
      </w:pPr>
    </w:p>
    <w:p w14:paraId="7A91D0DA" w14:textId="0608F305" w:rsidR="00635972" w:rsidRPr="00895404" w:rsidRDefault="00635972" w:rsidP="00635972">
      <w:pPr>
        <w:pStyle w:val="Prrafodelista"/>
        <w:numPr>
          <w:ilvl w:val="0"/>
          <w:numId w:val="22"/>
        </w:numPr>
        <w:spacing w:after="160" w:line="240" w:lineRule="auto"/>
        <w:ind w:left="567" w:right="202" w:hanging="567"/>
        <w:jc w:val="both"/>
        <w:rPr>
          <w:rFonts w:ascii="Arial" w:eastAsia="Arial" w:hAnsi="Arial" w:cs="Arial"/>
          <w:sz w:val="20"/>
          <w:szCs w:val="20"/>
          <w:rPrChange w:id="448" w:author="Veronica Gonzalez Ruiz" w:date="2024-11-25T13:53:00Z">
            <w:rPr>
              <w:rFonts w:ascii="Arial" w:eastAsia="Arial" w:hAnsi="Arial" w:cs="Arial"/>
              <w:color w:val="ED0000"/>
              <w:sz w:val="20"/>
              <w:szCs w:val="20"/>
            </w:rPr>
          </w:rPrChange>
        </w:rPr>
      </w:pPr>
      <w:r w:rsidRPr="00895404">
        <w:rPr>
          <w:rFonts w:ascii="Arial" w:eastAsia="Arial" w:hAnsi="Arial" w:cs="Arial"/>
          <w:sz w:val="20"/>
          <w:szCs w:val="20"/>
          <w:rPrChange w:id="449" w:author="Veronica Gonzalez Ruiz" w:date="2024-11-25T13:53:00Z">
            <w:rPr>
              <w:rFonts w:ascii="Arial" w:eastAsia="Arial" w:hAnsi="Arial" w:cs="Arial"/>
              <w:color w:val="ED0000"/>
              <w:sz w:val="20"/>
              <w:szCs w:val="20"/>
            </w:rPr>
          </w:rPrChange>
        </w:rPr>
        <w:t>Formular y revisar</w:t>
      </w:r>
      <w:r w:rsidR="00765A11" w:rsidRPr="00895404">
        <w:rPr>
          <w:rFonts w:ascii="Arial" w:eastAsia="Arial" w:hAnsi="Arial" w:cs="Arial"/>
          <w:sz w:val="20"/>
          <w:szCs w:val="20"/>
          <w:rPrChange w:id="450" w:author="Veronica Gonzalez Ruiz" w:date="2024-11-25T13:53:00Z">
            <w:rPr>
              <w:rFonts w:ascii="Arial" w:eastAsia="Arial" w:hAnsi="Arial" w:cs="Arial"/>
              <w:color w:val="ED0000"/>
              <w:sz w:val="20"/>
              <w:szCs w:val="20"/>
            </w:rPr>
          </w:rPrChange>
        </w:rPr>
        <w:t xml:space="preserve"> </w:t>
      </w:r>
      <w:r w:rsidRPr="00895404">
        <w:rPr>
          <w:rFonts w:ascii="Arial" w:eastAsia="Arial" w:hAnsi="Arial" w:cs="Arial"/>
          <w:sz w:val="20"/>
          <w:szCs w:val="20"/>
          <w:rPrChange w:id="451" w:author="Veronica Gonzalez Ruiz" w:date="2024-11-25T13:53:00Z">
            <w:rPr>
              <w:rFonts w:ascii="Arial" w:eastAsia="Arial" w:hAnsi="Arial" w:cs="Arial"/>
              <w:color w:val="ED0000"/>
              <w:sz w:val="20"/>
              <w:szCs w:val="20"/>
            </w:rPr>
          </w:rPrChange>
        </w:rPr>
        <w:t>los convenios y contratos que se deriven de la operación del S</w:t>
      </w:r>
      <w:r w:rsidR="00321179" w:rsidRPr="00895404">
        <w:rPr>
          <w:rFonts w:ascii="Arial" w:eastAsia="Arial" w:hAnsi="Arial" w:cs="Arial"/>
          <w:sz w:val="20"/>
          <w:szCs w:val="20"/>
          <w:rPrChange w:id="452" w:author="Veronica Gonzalez Ruiz" w:date="2024-11-25T13:53:00Z">
            <w:rPr>
              <w:rFonts w:ascii="Arial" w:eastAsia="Arial" w:hAnsi="Arial" w:cs="Arial"/>
              <w:color w:val="ED0000"/>
              <w:sz w:val="20"/>
              <w:szCs w:val="20"/>
            </w:rPr>
          </w:rPrChange>
        </w:rPr>
        <w:t>istema</w:t>
      </w:r>
      <w:r w:rsidRPr="00895404">
        <w:rPr>
          <w:rFonts w:ascii="Arial" w:eastAsia="Arial" w:hAnsi="Arial" w:cs="Arial"/>
          <w:sz w:val="20"/>
          <w:szCs w:val="20"/>
          <w:rPrChange w:id="453" w:author="Veronica Gonzalez Ruiz" w:date="2024-11-25T13:53:00Z">
            <w:rPr>
              <w:rFonts w:ascii="Arial" w:eastAsia="Arial" w:hAnsi="Arial" w:cs="Arial"/>
              <w:color w:val="ED0000"/>
              <w:sz w:val="20"/>
              <w:szCs w:val="20"/>
            </w:rPr>
          </w:rPrChange>
        </w:rPr>
        <w:t>, a fin de cuidar el cumplimiento de la normatividad aplicable al caso, así como el respeto a la técnica jurídica.</w:t>
      </w:r>
    </w:p>
    <w:p w14:paraId="47063986" w14:textId="77777777" w:rsidR="00635972" w:rsidRPr="00895404" w:rsidRDefault="00635972" w:rsidP="00635972">
      <w:pPr>
        <w:pStyle w:val="Prrafodelista"/>
        <w:ind w:left="567" w:right="202" w:hanging="567"/>
        <w:rPr>
          <w:rFonts w:ascii="Arial" w:eastAsia="Arial" w:hAnsi="Arial" w:cs="Arial"/>
          <w:sz w:val="20"/>
          <w:szCs w:val="20"/>
          <w:rPrChange w:id="454" w:author="Veronica Gonzalez Ruiz" w:date="2024-11-25T13:53:00Z">
            <w:rPr>
              <w:rFonts w:ascii="Arial" w:eastAsia="Arial" w:hAnsi="Arial" w:cs="Arial"/>
              <w:color w:val="ED0000"/>
              <w:sz w:val="20"/>
              <w:szCs w:val="20"/>
            </w:rPr>
          </w:rPrChange>
        </w:rPr>
      </w:pPr>
    </w:p>
    <w:p w14:paraId="54D9AD1C" w14:textId="5D767904" w:rsidR="00635972" w:rsidRPr="00895404" w:rsidRDefault="00635972" w:rsidP="00635972">
      <w:pPr>
        <w:pStyle w:val="Prrafodelista"/>
        <w:numPr>
          <w:ilvl w:val="0"/>
          <w:numId w:val="22"/>
        </w:numPr>
        <w:spacing w:after="160" w:line="240" w:lineRule="auto"/>
        <w:ind w:left="567" w:right="202" w:hanging="567"/>
        <w:jc w:val="both"/>
        <w:rPr>
          <w:rFonts w:ascii="Arial" w:eastAsia="Arial" w:hAnsi="Arial" w:cs="Arial"/>
          <w:sz w:val="20"/>
          <w:szCs w:val="20"/>
          <w:rPrChange w:id="455" w:author="Veronica Gonzalez Ruiz" w:date="2024-11-25T13:53:00Z">
            <w:rPr>
              <w:rFonts w:ascii="Arial" w:eastAsia="Arial" w:hAnsi="Arial" w:cs="Arial"/>
              <w:color w:val="ED0000"/>
              <w:sz w:val="20"/>
              <w:szCs w:val="20"/>
            </w:rPr>
          </w:rPrChange>
        </w:rPr>
      </w:pPr>
      <w:r w:rsidRPr="00895404">
        <w:rPr>
          <w:rFonts w:ascii="Arial" w:eastAsia="Arial" w:hAnsi="Arial" w:cs="Arial"/>
          <w:sz w:val="20"/>
          <w:szCs w:val="20"/>
          <w:rPrChange w:id="456" w:author="Veronica Gonzalez Ruiz" w:date="2024-11-25T13:53:00Z">
            <w:rPr>
              <w:rFonts w:ascii="Arial" w:eastAsia="Arial" w:hAnsi="Arial" w:cs="Arial"/>
              <w:color w:val="ED0000"/>
              <w:sz w:val="20"/>
              <w:szCs w:val="20"/>
            </w:rPr>
          </w:rPrChange>
        </w:rPr>
        <w:t xml:space="preserve">Atender las solicitudes de apoyo jurídico que requiera la Dirección General, así como cualquiera de las </w:t>
      </w:r>
      <w:r w:rsidR="00DE0A14" w:rsidRPr="00895404">
        <w:rPr>
          <w:rFonts w:ascii="Arial" w:eastAsia="Arial" w:hAnsi="Arial" w:cs="Arial"/>
          <w:sz w:val="20"/>
          <w:szCs w:val="20"/>
          <w:rPrChange w:id="457" w:author="Veronica Gonzalez Ruiz" w:date="2024-11-25T13:53:00Z">
            <w:rPr>
              <w:rFonts w:ascii="Arial" w:eastAsia="Arial" w:hAnsi="Arial" w:cs="Arial"/>
              <w:color w:val="ED0000"/>
              <w:sz w:val="20"/>
              <w:szCs w:val="20"/>
            </w:rPr>
          </w:rPrChange>
        </w:rPr>
        <w:t xml:space="preserve">unidades administrativas </w:t>
      </w:r>
      <w:r w:rsidRPr="00895404">
        <w:rPr>
          <w:rFonts w:ascii="Arial" w:eastAsia="Arial" w:hAnsi="Arial" w:cs="Arial"/>
          <w:sz w:val="20"/>
          <w:szCs w:val="20"/>
          <w:rPrChange w:id="458" w:author="Veronica Gonzalez Ruiz" w:date="2024-11-25T13:53:00Z">
            <w:rPr>
              <w:rFonts w:ascii="Arial" w:eastAsia="Arial" w:hAnsi="Arial" w:cs="Arial"/>
              <w:color w:val="ED0000"/>
              <w:sz w:val="20"/>
              <w:szCs w:val="20"/>
            </w:rPr>
          </w:rPrChange>
        </w:rPr>
        <w:t>del S</w:t>
      </w:r>
      <w:r w:rsidR="00321179" w:rsidRPr="00895404">
        <w:rPr>
          <w:rFonts w:ascii="Arial" w:eastAsia="Arial" w:hAnsi="Arial" w:cs="Arial"/>
          <w:sz w:val="20"/>
          <w:szCs w:val="20"/>
          <w:rPrChange w:id="459" w:author="Veronica Gonzalez Ruiz" w:date="2024-11-25T13:53:00Z">
            <w:rPr>
              <w:rFonts w:ascii="Arial" w:eastAsia="Arial" w:hAnsi="Arial" w:cs="Arial"/>
              <w:color w:val="ED0000"/>
              <w:sz w:val="20"/>
              <w:szCs w:val="20"/>
            </w:rPr>
          </w:rPrChange>
        </w:rPr>
        <w:t>istema</w:t>
      </w:r>
      <w:r w:rsidRPr="00895404">
        <w:rPr>
          <w:rFonts w:ascii="Arial" w:eastAsia="Arial" w:hAnsi="Arial" w:cs="Arial"/>
          <w:sz w:val="20"/>
          <w:szCs w:val="20"/>
          <w:rPrChange w:id="460" w:author="Veronica Gonzalez Ruiz" w:date="2024-11-25T13:53:00Z">
            <w:rPr>
              <w:rFonts w:ascii="Arial" w:eastAsia="Arial" w:hAnsi="Arial" w:cs="Arial"/>
              <w:color w:val="ED0000"/>
              <w:sz w:val="20"/>
              <w:szCs w:val="20"/>
            </w:rPr>
          </w:rPrChange>
        </w:rPr>
        <w:t>, con el objeto de cuidar los intereses institucionales en los actos derivados de la operación de este último.</w:t>
      </w:r>
    </w:p>
    <w:p w14:paraId="3DD2E66F" w14:textId="77777777" w:rsidR="00635972" w:rsidRPr="00895404" w:rsidRDefault="00635972" w:rsidP="00635972">
      <w:pPr>
        <w:pStyle w:val="Prrafodelista"/>
        <w:ind w:left="567" w:right="202" w:hanging="567"/>
        <w:rPr>
          <w:rFonts w:ascii="Arial" w:eastAsia="Arial" w:hAnsi="Arial" w:cs="Arial"/>
          <w:sz w:val="20"/>
          <w:szCs w:val="20"/>
          <w:rPrChange w:id="461" w:author="Veronica Gonzalez Ruiz" w:date="2024-11-25T13:53:00Z">
            <w:rPr>
              <w:rFonts w:ascii="Arial" w:eastAsia="Arial" w:hAnsi="Arial" w:cs="Arial"/>
              <w:color w:val="ED0000"/>
              <w:sz w:val="20"/>
              <w:szCs w:val="20"/>
            </w:rPr>
          </w:rPrChange>
        </w:rPr>
      </w:pPr>
    </w:p>
    <w:p w14:paraId="5EDF134E" w14:textId="3FA891E6" w:rsidR="00635972" w:rsidRPr="00895404" w:rsidRDefault="00635972" w:rsidP="00635972">
      <w:pPr>
        <w:pStyle w:val="Prrafodelista"/>
        <w:numPr>
          <w:ilvl w:val="0"/>
          <w:numId w:val="22"/>
        </w:numPr>
        <w:spacing w:after="160" w:line="240" w:lineRule="auto"/>
        <w:ind w:left="567" w:right="202" w:hanging="567"/>
        <w:jc w:val="both"/>
        <w:rPr>
          <w:rFonts w:ascii="Arial" w:eastAsia="Arial" w:hAnsi="Arial" w:cs="Arial"/>
          <w:sz w:val="20"/>
          <w:szCs w:val="20"/>
          <w:rPrChange w:id="462" w:author="Veronica Gonzalez Ruiz" w:date="2024-11-25T13:53:00Z">
            <w:rPr>
              <w:rFonts w:ascii="Arial" w:eastAsia="Arial" w:hAnsi="Arial" w:cs="Arial"/>
              <w:color w:val="ED0000"/>
              <w:sz w:val="20"/>
              <w:szCs w:val="20"/>
            </w:rPr>
          </w:rPrChange>
        </w:rPr>
      </w:pPr>
      <w:r w:rsidRPr="00895404">
        <w:rPr>
          <w:rFonts w:ascii="Arial" w:eastAsia="Arial" w:hAnsi="Arial" w:cs="Arial"/>
          <w:spacing w:val="-1"/>
          <w:sz w:val="20"/>
          <w:szCs w:val="20"/>
          <w:rPrChange w:id="463" w:author="Veronica Gonzalez Ruiz" w:date="2024-11-25T13:53:00Z">
            <w:rPr>
              <w:rFonts w:ascii="Arial" w:eastAsia="Arial" w:hAnsi="Arial" w:cs="Arial"/>
              <w:color w:val="ED0000"/>
              <w:spacing w:val="-1"/>
              <w:sz w:val="20"/>
              <w:szCs w:val="20"/>
            </w:rPr>
          </w:rPrChange>
        </w:rPr>
        <w:t>Recibir y dar trámite a</w:t>
      </w:r>
      <w:r w:rsidRPr="00895404">
        <w:rPr>
          <w:rFonts w:ascii="Arial" w:eastAsia="Arial" w:hAnsi="Arial" w:cs="Arial"/>
          <w:sz w:val="20"/>
          <w:szCs w:val="20"/>
          <w:rPrChange w:id="464" w:author="Veronica Gonzalez Ruiz" w:date="2024-11-25T13:53:00Z">
            <w:rPr>
              <w:rFonts w:ascii="Arial" w:eastAsia="Arial" w:hAnsi="Arial" w:cs="Arial"/>
              <w:color w:val="ED0000"/>
              <w:sz w:val="20"/>
              <w:szCs w:val="20"/>
            </w:rPr>
          </w:rPrChange>
        </w:rPr>
        <w:t xml:space="preserve"> </w:t>
      </w:r>
      <w:r w:rsidRPr="00895404">
        <w:rPr>
          <w:rFonts w:ascii="Arial" w:eastAsia="Arial" w:hAnsi="Arial" w:cs="Arial"/>
          <w:spacing w:val="-1"/>
          <w:sz w:val="20"/>
          <w:szCs w:val="20"/>
          <w:rPrChange w:id="465" w:author="Veronica Gonzalez Ruiz" w:date="2024-11-25T13:53:00Z">
            <w:rPr>
              <w:rFonts w:ascii="Arial" w:eastAsia="Arial" w:hAnsi="Arial" w:cs="Arial"/>
              <w:color w:val="ED0000"/>
              <w:spacing w:val="-1"/>
              <w:sz w:val="20"/>
              <w:szCs w:val="20"/>
            </w:rPr>
          </w:rPrChange>
        </w:rPr>
        <w:t>l</w:t>
      </w:r>
      <w:r w:rsidRPr="00895404">
        <w:rPr>
          <w:rFonts w:ascii="Arial" w:eastAsia="Arial" w:hAnsi="Arial" w:cs="Arial"/>
          <w:sz w:val="20"/>
          <w:szCs w:val="20"/>
          <w:rPrChange w:id="466" w:author="Veronica Gonzalez Ruiz" w:date="2024-11-25T13:53:00Z">
            <w:rPr>
              <w:rFonts w:ascii="Arial" w:eastAsia="Arial" w:hAnsi="Arial" w:cs="Arial"/>
              <w:color w:val="ED0000"/>
              <w:sz w:val="20"/>
              <w:szCs w:val="20"/>
            </w:rPr>
          </w:rPrChange>
        </w:rPr>
        <w:t>as</w:t>
      </w:r>
      <w:r w:rsidRPr="00895404">
        <w:rPr>
          <w:rFonts w:ascii="Arial" w:eastAsia="Arial" w:hAnsi="Arial" w:cs="Arial"/>
          <w:spacing w:val="3"/>
          <w:sz w:val="20"/>
          <w:szCs w:val="20"/>
          <w:rPrChange w:id="467" w:author="Veronica Gonzalez Ruiz" w:date="2024-11-25T13:53:00Z">
            <w:rPr>
              <w:rFonts w:ascii="Arial" w:eastAsia="Arial" w:hAnsi="Arial" w:cs="Arial"/>
              <w:color w:val="ED0000"/>
              <w:spacing w:val="3"/>
              <w:sz w:val="20"/>
              <w:szCs w:val="20"/>
            </w:rPr>
          </w:rPrChange>
        </w:rPr>
        <w:t xml:space="preserve"> </w:t>
      </w:r>
      <w:r w:rsidRPr="00895404">
        <w:rPr>
          <w:rFonts w:ascii="Arial" w:eastAsia="Arial" w:hAnsi="Arial" w:cs="Arial"/>
          <w:sz w:val="20"/>
          <w:szCs w:val="20"/>
          <w:rPrChange w:id="468" w:author="Veronica Gonzalez Ruiz" w:date="2024-11-25T13:53:00Z">
            <w:rPr>
              <w:rFonts w:ascii="Arial" w:eastAsia="Arial" w:hAnsi="Arial" w:cs="Arial"/>
              <w:color w:val="ED0000"/>
              <w:sz w:val="20"/>
              <w:szCs w:val="20"/>
            </w:rPr>
          </w:rPrChange>
        </w:rPr>
        <w:t>so</w:t>
      </w:r>
      <w:r w:rsidRPr="00895404">
        <w:rPr>
          <w:rFonts w:ascii="Arial" w:eastAsia="Arial" w:hAnsi="Arial" w:cs="Arial"/>
          <w:spacing w:val="-1"/>
          <w:sz w:val="20"/>
          <w:szCs w:val="20"/>
          <w:rPrChange w:id="469" w:author="Veronica Gonzalez Ruiz" w:date="2024-11-25T13:53:00Z">
            <w:rPr>
              <w:rFonts w:ascii="Arial" w:eastAsia="Arial" w:hAnsi="Arial" w:cs="Arial"/>
              <w:color w:val="ED0000"/>
              <w:spacing w:val="-1"/>
              <w:sz w:val="20"/>
              <w:szCs w:val="20"/>
            </w:rPr>
          </w:rPrChange>
        </w:rPr>
        <w:t>li</w:t>
      </w:r>
      <w:r w:rsidRPr="00895404">
        <w:rPr>
          <w:rFonts w:ascii="Arial" w:eastAsia="Arial" w:hAnsi="Arial" w:cs="Arial"/>
          <w:sz w:val="20"/>
          <w:szCs w:val="20"/>
          <w:rPrChange w:id="470" w:author="Veronica Gonzalez Ruiz" w:date="2024-11-25T13:53:00Z">
            <w:rPr>
              <w:rFonts w:ascii="Arial" w:eastAsia="Arial" w:hAnsi="Arial" w:cs="Arial"/>
              <w:color w:val="ED0000"/>
              <w:sz w:val="20"/>
              <w:szCs w:val="20"/>
            </w:rPr>
          </w:rPrChange>
        </w:rPr>
        <w:t>c</w:t>
      </w:r>
      <w:r w:rsidRPr="00895404">
        <w:rPr>
          <w:rFonts w:ascii="Arial" w:eastAsia="Arial" w:hAnsi="Arial" w:cs="Arial"/>
          <w:spacing w:val="-1"/>
          <w:sz w:val="20"/>
          <w:szCs w:val="20"/>
          <w:rPrChange w:id="471" w:author="Veronica Gonzalez Ruiz" w:date="2024-11-25T13:53:00Z">
            <w:rPr>
              <w:rFonts w:ascii="Arial" w:eastAsia="Arial" w:hAnsi="Arial" w:cs="Arial"/>
              <w:color w:val="ED0000"/>
              <w:spacing w:val="-1"/>
              <w:sz w:val="20"/>
              <w:szCs w:val="20"/>
            </w:rPr>
          </w:rPrChange>
        </w:rPr>
        <w:t>i</w:t>
      </w:r>
      <w:r w:rsidRPr="00895404">
        <w:rPr>
          <w:rFonts w:ascii="Arial" w:eastAsia="Arial" w:hAnsi="Arial" w:cs="Arial"/>
          <w:spacing w:val="1"/>
          <w:sz w:val="20"/>
          <w:szCs w:val="20"/>
          <w:rPrChange w:id="472" w:author="Veronica Gonzalez Ruiz" w:date="2024-11-25T13:53:00Z">
            <w:rPr>
              <w:rFonts w:ascii="Arial" w:eastAsia="Arial" w:hAnsi="Arial" w:cs="Arial"/>
              <w:color w:val="ED0000"/>
              <w:spacing w:val="1"/>
              <w:sz w:val="20"/>
              <w:szCs w:val="20"/>
            </w:rPr>
          </w:rPrChange>
        </w:rPr>
        <w:t>t</w:t>
      </w:r>
      <w:r w:rsidRPr="00895404">
        <w:rPr>
          <w:rFonts w:ascii="Arial" w:eastAsia="Arial" w:hAnsi="Arial" w:cs="Arial"/>
          <w:sz w:val="20"/>
          <w:szCs w:val="20"/>
          <w:rPrChange w:id="473" w:author="Veronica Gonzalez Ruiz" w:date="2024-11-25T13:53:00Z">
            <w:rPr>
              <w:rFonts w:ascii="Arial" w:eastAsia="Arial" w:hAnsi="Arial" w:cs="Arial"/>
              <w:color w:val="ED0000"/>
              <w:sz w:val="20"/>
              <w:szCs w:val="20"/>
            </w:rPr>
          </w:rPrChange>
        </w:rPr>
        <w:t>u</w:t>
      </w:r>
      <w:r w:rsidRPr="00895404">
        <w:rPr>
          <w:rFonts w:ascii="Arial" w:eastAsia="Arial" w:hAnsi="Arial" w:cs="Arial"/>
          <w:spacing w:val="-1"/>
          <w:sz w:val="20"/>
          <w:szCs w:val="20"/>
          <w:rPrChange w:id="474" w:author="Veronica Gonzalez Ruiz" w:date="2024-11-25T13:53:00Z">
            <w:rPr>
              <w:rFonts w:ascii="Arial" w:eastAsia="Arial" w:hAnsi="Arial" w:cs="Arial"/>
              <w:color w:val="ED0000"/>
              <w:spacing w:val="-1"/>
              <w:sz w:val="20"/>
              <w:szCs w:val="20"/>
            </w:rPr>
          </w:rPrChange>
        </w:rPr>
        <w:t>d</w:t>
      </w:r>
      <w:r w:rsidRPr="00895404">
        <w:rPr>
          <w:rFonts w:ascii="Arial" w:eastAsia="Arial" w:hAnsi="Arial" w:cs="Arial"/>
          <w:sz w:val="20"/>
          <w:szCs w:val="20"/>
          <w:rPrChange w:id="475" w:author="Veronica Gonzalez Ruiz" w:date="2024-11-25T13:53:00Z">
            <w:rPr>
              <w:rFonts w:ascii="Arial" w:eastAsia="Arial" w:hAnsi="Arial" w:cs="Arial"/>
              <w:color w:val="ED0000"/>
              <w:sz w:val="20"/>
              <w:szCs w:val="20"/>
            </w:rPr>
          </w:rPrChange>
        </w:rPr>
        <w:t>es</w:t>
      </w:r>
      <w:r w:rsidRPr="00895404">
        <w:rPr>
          <w:rFonts w:ascii="Arial" w:eastAsia="Arial" w:hAnsi="Arial" w:cs="Arial"/>
          <w:spacing w:val="3"/>
          <w:sz w:val="20"/>
          <w:szCs w:val="20"/>
          <w:rPrChange w:id="476" w:author="Veronica Gonzalez Ruiz" w:date="2024-11-25T13:53:00Z">
            <w:rPr>
              <w:rFonts w:ascii="Arial" w:eastAsia="Arial" w:hAnsi="Arial" w:cs="Arial"/>
              <w:color w:val="ED0000"/>
              <w:spacing w:val="3"/>
              <w:sz w:val="20"/>
              <w:szCs w:val="20"/>
            </w:rPr>
          </w:rPrChange>
        </w:rPr>
        <w:t xml:space="preserve"> de información que mediante la Plataforma Nacional de Transparencia se hagan al S</w:t>
      </w:r>
      <w:r w:rsidR="00321179" w:rsidRPr="00895404">
        <w:rPr>
          <w:rFonts w:ascii="Arial" w:eastAsia="Arial" w:hAnsi="Arial" w:cs="Arial"/>
          <w:spacing w:val="3"/>
          <w:sz w:val="20"/>
          <w:szCs w:val="20"/>
          <w:rPrChange w:id="477" w:author="Veronica Gonzalez Ruiz" w:date="2024-11-25T13:53:00Z">
            <w:rPr>
              <w:rFonts w:ascii="Arial" w:eastAsia="Arial" w:hAnsi="Arial" w:cs="Arial"/>
              <w:color w:val="ED0000"/>
              <w:spacing w:val="3"/>
              <w:sz w:val="20"/>
              <w:szCs w:val="20"/>
            </w:rPr>
          </w:rPrChange>
        </w:rPr>
        <w:t>istema</w:t>
      </w:r>
      <w:r w:rsidRPr="00895404">
        <w:rPr>
          <w:rFonts w:ascii="Arial" w:eastAsia="Arial" w:hAnsi="Arial" w:cs="Arial"/>
          <w:spacing w:val="3"/>
          <w:sz w:val="20"/>
          <w:szCs w:val="20"/>
          <w:rPrChange w:id="478" w:author="Veronica Gonzalez Ruiz" w:date="2024-11-25T13:53:00Z">
            <w:rPr>
              <w:rFonts w:ascii="Arial" w:eastAsia="Arial" w:hAnsi="Arial" w:cs="Arial"/>
              <w:color w:val="ED0000"/>
              <w:spacing w:val="3"/>
              <w:sz w:val="20"/>
              <w:szCs w:val="20"/>
            </w:rPr>
          </w:rPrChange>
        </w:rPr>
        <w:t xml:space="preserve"> o cualquier otro medio de los dispuestos por la Ley en la materia contemple</w:t>
      </w:r>
      <w:r w:rsidRPr="00895404">
        <w:rPr>
          <w:rFonts w:ascii="Arial" w:eastAsia="Arial" w:hAnsi="Arial" w:cs="Arial"/>
          <w:sz w:val="20"/>
          <w:szCs w:val="20"/>
          <w:rPrChange w:id="479" w:author="Veronica Gonzalez Ruiz" w:date="2024-11-25T13:53:00Z">
            <w:rPr>
              <w:rFonts w:ascii="Arial" w:eastAsia="Arial" w:hAnsi="Arial" w:cs="Arial"/>
              <w:color w:val="ED0000"/>
              <w:sz w:val="20"/>
              <w:szCs w:val="20"/>
            </w:rPr>
          </w:rPrChange>
        </w:rPr>
        <w:t>,</w:t>
      </w:r>
      <w:r w:rsidRPr="00895404">
        <w:rPr>
          <w:rFonts w:ascii="Arial" w:eastAsia="Arial" w:hAnsi="Arial" w:cs="Arial"/>
          <w:spacing w:val="2"/>
          <w:sz w:val="20"/>
          <w:szCs w:val="20"/>
          <w:rPrChange w:id="480" w:author="Veronica Gonzalez Ruiz" w:date="2024-11-25T13:53:00Z">
            <w:rPr>
              <w:rFonts w:ascii="Arial" w:eastAsia="Arial" w:hAnsi="Arial" w:cs="Arial"/>
              <w:color w:val="ED0000"/>
              <w:spacing w:val="2"/>
              <w:sz w:val="20"/>
              <w:szCs w:val="20"/>
            </w:rPr>
          </w:rPrChange>
        </w:rPr>
        <w:t xml:space="preserve"> cuidando que</w:t>
      </w:r>
      <w:r w:rsidRPr="00895404">
        <w:rPr>
          <w:rFonts w:ascii="Arial" w:eastAsia="Arial" w:hAnsi="Arial" w:cs="Arial"/>
          <w:spacing w:val="4"/>
          <w:sz w:val="20"/>
          <w:szCs w:val="20"/>
          <w:rPrChange w:id="481" w:author="Veronica Gonzalez Ruiz" w:date="2024-11-25T13:53:00Z">
            <w:rPr>
              <w:rFonts w:ascii="Arial" w:eastAsia="Arial" w:hAnsi="Arial" w:cs="Arial"/>
              <w:color w:val="ED0000"/>
              <w:spacing w:val="4"/>
              <w:sz w:val="20"/>
              <w:szCs w:val="20"/>
            </w:rPr>
          </w:rPrChange>
        </w:rPr>
        <w:t xml:space="preserve"> </w:t>
      </w:r>
      <w:r w:rsidRPr="00895404">
        <w:rPr>
          <w:rFonts w:ascii="Arial" w:eastAsia="Arial" w:hAnsi="Arial" w:cs="Arial"/>
          <w:spacing w:val="-1"/>
          <w:sz w:val="20"/>
          <w:szCs w:val="20"/>
          <w:rPrChange w:id="482" w:author="Veronica Gonzalez Ruiz" w:date="2024-11-25T13:53:00Z">
            <w:rPr>
              <w:rFonts w:ascii="Arial" w:eastAsia="Arial" w:hAnsi="Arial" w:cs="Arial"/>
              <w:color w:val="ED0000"/>
              <w:spacing w:val="-1"/>
              <w:sz w:val="20"/>
              <w:szCs w:val="20"/>
            </w:rPr>
          </w:rPrChange>
        </w:rPr>
        <w:t>l</w:t>
      </w:r>
      <w:r w:rsidRPr="00895404">
        <w:rPr>
          <w:rFonts w:ascii="Arial" w:eastAsia="Arial" w:hAnsi="Arial" w:cs="Arial"/>
          <w:sz w:val="20"/>
          <w:szCs w:val="20"/>
          <w:rPrChange w:id="483" w:author="Veronica Gonzalez Ruiz" w:date="2024-11-25T13:53:00Z">
            <w:rPr>
              <w:rFonts w:ascii="Arial" w:eastAsia="Arial" w:hAnsi="Arial" w:cs="Arial"/>
              <w:color w:val="ED0000"/>
              <w:sz w:val="20"/>
              <w:szCs w:val="20"/>
            </w:rPr>
          </w:rPrChange>
        </w:rPr>
        <w:t xml:space="preserve">as </w:t>
      </w:r>
      <w:r w:rsidRPr="00895404">
        <w:rPr>
          <w:rFonts w:ascii="Arial" w:eastAsia="Arial" w:hAnsi="Arial" w:cs="Arial"/>
          <w:spacing w:val="1"/>
          <w:sz w:val="20"/>
          <w:szCs w:val="20"/>
          <w:rPrChange w:id="484" w:author="Veronica Gonzalez Ruiz" w:date="2024-11-25T13:53:00Z">
            <w:rPr>
              <w:rFonts w:ascii="Arial" w:eastAsia="Arial" w:hAnsi="Arial" w:cs="Arial"/>
              <w:color w:val="ED0000"/>
              <w:spacing w:val="1"/>
              <w:sz w:val="20"/>
              <w:szCs w:val="20"/>
            </w:rPr>
          </w:rPrChange>
        </w:rPr>
        <w:t>m</w:t>
      </w:r>
      <w:r w:rsidRPr="00895404">
        <w:rPr>
          <w:rFonts w:ascii="Arial" w:eastAsia="Arial" w:hAnsi="Arial" w:cs="Arial"/>
          <w:spacing w:val="-1"/>
          <w:sz w:val="20"/>
          <w:szCs w:val="20"/>
          <w:rPrChange w:id="485" w:author="Veronica Gonzalez Ruiz" w:date="2024-11-25T13:53:00Z">
            <w:rPr>
              <w:rFonts w:ascii="Arial" w:eastAsia="Arial" w:hAnsi="Arial" w:cs="Arial"/>
              <w:color w:val="ED0000"/>
              <w:spacing w:val="-1"/>
              <w:sz w:val="20"/>
              <w:szCs w:val="20"/>
            </w:rPr>
          </w:rPrChange>
        </w:rPr>
        <w:t>i</w:t>
      </w:r>
      <w:r w:rsidRPr="00895404">
        <w:rPr>
          <w:rFonts w:ascii="Arial" w:eastAsia="Arial" w:hAnsi="Arial" w:cs="Arial"/>
          <w:sz w:val="20"/>
          <w:szCs w:val="20"/>
          <w:rPrChange w:id="486" w:author="Veronica Gonzalez Ruiz" w:date="2024-11-25T13:53:00Z">
            <w:rPr>
              <w:rFonts w:ascii="Arial" w:eastAsia="Arial" w:hAnsi="Arial" w:cs="Arial"/>
              <w:color w:val="ED0000"/>
              <w:sz w:val="20"/>
              <w:szCs w:val="20"/>
            </w:rPr>
          </w:rPrChange>
        </w:rPr>
        <w:t>s</w:t>
      </w:r>
      <w:r w:rsidRPr="00895404">
        <w:rPr>
          <w:rFonts w:ascii="Arial" w:eastAsia="Arial" w:hAnsi="Arial" w:cs="Arial"/>
          <w:spacing w:val="1"/>
          <w:sz w:val="20"/>
          <w:szCs w:val="20"/>
          <w:rPrChange w:id="487" w:author="Veronica Gonzalez Ruiz" w:date="2024-11-25T13:53:00Z">
            <w:rPr>
              <w:rFonts w:ascii="Arial" w:eastAsia="Arial" w:hAnsi="Arial" w:cs="Arial"/>
              <w:color w:val="ED0000"/>
              <w:spacing w:val="1"/>
              <w:sz w:val="20"/>
              <w:szCs w:val="20"/>
            </w:rPr>
          </w:rPrChange>
        </w:rPr>
        <w:t>m</w:t>
      </w:r>
      <w:r w:rsidRPr="00895404">
        <w:rPr>
          <w:rFonts w:ascii="Arial" w:eastAsia="Arial" w:hAnsi="Arial" w:cs="Arial"/>
          <w:sz w:val="20"/>
          <w:szCs w:val="20"/>
          <w:rPrChange w:id="488" w:author="Veronica Gonzalez Ruiz" w:date="2024-11-25T13:53:00Z">
            <w:rPr>
              <w:rFonts w:ascii="Arial" w:eastAsia="Arial" w:hAnsi="Arial" w:cs="Arial"/>
              <w:color w:val="ED0000"/>
              <w:sz w:val="20"/>
              <w:szCs w:val="20"/>
            </w:rPr>
          </w:rPrChange>
        </w:rPr>
        <w:t>as s</w:t>
      </w:r>
      <w:r w:rsidRPr="00895404">
        <w:rPr>
          <w:rFonts w:ascii="Arial" w:eastAsia="Arial" w:hAnsi="Arial" w:cs="Arial"/>
          <w:spacing w:val="-2"/>
          <w:sz w:val="20"/>
          <w:szCs w:val="20"/>
          <w:rPrChange w:id="489" w:author="Veronica Gonzalez Ruiz" w:date="2024-11-25T13:53:00Z">
            <w:rPr>
              <w:rFonts w:ascii="Arial" w:eastAsia="Arial" w:hAnsi="Arial" w:cs="Arial"/>
              <w:color w:val="ED0000"/>
              <w:spacing w:val="-2"/>
              <w:sz w:val="20"/>
              <w:szCs w:val="20"/>
            </w:rPr>
          </w:rPrChange>
        </w:rPr>
        <w:t>e</w:t>
      </w:r>
      <w:r w:rsidRPr="00895404">
        <w:rPr>
          <w:rFonts w:ascii="Arial" w:eastAsia="Arial" w:hAnsi="Arial" w:cs="Arial"/>
          <w:sz w:val="20"/>
          <w:szCs w:val="20"/>
          <w:rPrChange w:id="490" w:author="Veronica Gonzalez Ruiz" w:date="2024-11-25T13:53:00Z">
            <w:rPr>
              <w:rFonts w:ascii="Arial" w:eastAsia="Arial" w:hAnsi="Arial" w:cs="Arial"/>
              <w:color w:val="ED0000"/>
              <w:sz w:val="20"/>
              <w:szCs w:val="20"/>
            </w:rPr>
          </w:rPrChange>
        </w:rPr>
        <w:t>an</w:t>
      </w:r>
      <w:r w:rsidRPr="00895404">
        <w:rPr>
          <w:rFonts w:ascii="Arial" w:eastAsia="Arial" w:hAnsi="Arial" w:cs="Arial"/>
          <w:spacing w:val="1"/>
          <w:sz w:val="20"/>
          <w:szCs w:val="20"/>
          <w:rPrChange w:id="491" w:author="Veronica Gonzalez Ruiz" w:date="2024-11-25T13:53:00Z">
            <w:rPr>
              <w:rFonts w:ascii="Arial" w:eastAsia="Arial" w:hAnsi="Arial" w:cs="Arial"/>
              <w:color w:val="ED0000"/>
              <w:spacing w:val="1"/>
              <w:sz w:val="20"/>
              <w:szCs w:val="20"/>
            </w:rPr>
          </w:rPrChange>
        </w:rPr>
        <w:t xml:space="preserve"> atendidas</w:t>
      </w:r>
      <w:r w:rsidRPr="00895404">
        <w:rPr>
          <w:rFonts w:ascii="Arial" w:eastAsia="Arial" w:hAnsi="Arial" w:cs="Arial"/>
          <w:sz w:val="20"/>
          <w:szCs w:val="20"/>
          <w:rPrChange w:id="492" w:author="Veronica Gonzalez Ruiz" w:date="2024-11-25T13:53:00Z">
            <w:rPr>
              <w:rFonts w:ascii="Arial" w:eastAsia="Arial" w:hAnsi="Arial" w:cs="Arial"/>
              <w:color w:val="ED0000"/>
              <w:sz w:val="20"/>
              <w:szCs w:val="20"/>
            </w:rPr>
          </w:rPrChange>
        </w:rPr>
        <w:t xml:space="preserve"> en</w:t>
      </w:r>
      <w:r w:rsidRPr="00895404">
        <w:rPr>
          <w:rFonts w:ascii="Arial" w:eastAsia="Arial" w:hAnsi="Arial" w:cs="Arial"/>
          <w:spacing w:val="1"/>
          <w:sz w:val="20"/>
          <w:szCs w:val="20"/>
          <w:rPrChange w:id="493" w:author="Veronica Gonzalez Ruiz" w:date="2024-11-25T13:53:00Z">
            <w:rPr>
              <w:rFonts w:ascii="Arial" w:eastAsia="Arial" w:hAnsi="Arial" w:cs="Arial"/>
              <w:color w:val="ED0000"/>
              <w:spacing w:val="1"/>
              <w:sz w:val="20"/>
              <w:szCs w:val="20"/>
            </w:rPr>
          </w:rPrChange>
        </w:rPr>
        <w:t xml:space="preserve"> t</w:t>
      </w:r>
      <w:r w:rsidRPr="00895404">
        <w:rPr>
          <w:rFonts w:ascii="Arial" w:eastAsia="Arial" w:hAnsi="Arial" w:cs="Arial"/>
          <w:spacing w:val="-1"/>
          <w:sz w:val="20"/>
          <w:szCs w:val="20"/>
          <w:rPrChange w:id="494" w:author="Veronica Gonzalez Ruiz" w:date="2024-11-25T13:53:00Z">
            <w:rPr>
              <w:rFonts w:ascii="Arial" w:eastAsia="Arial" w:hAnsi="Arial" w:cs="Arial"/>
              <w:color w:val="ED0000"/>
              <w:spacing w:val="-1"/>
              <w:sz w:val="20"/>
              <w:szCs w:val="20"/>
            </w:rPr>
          </w:rPrChange>
        </w:rPr>
        <w:t>i</w:t>
      </w:r>
      <w:r w:rsidRPr="00895404">
        <w:rPr>
          <w:rFonts w:ascii="Arial" w:eastAsia="Arial" w:hAnsi="Arial" w:cs="Arial"/>
          <w:sz w:val="20"/>
          <w:szCs w:val="20"/>
          <w:rPrChange w:id="495" w:author="Veronica Gonzalez Ruiz" w:date="2024-11-25T13:53:00Z">
            <w:rPr>
              <w:rFonts w:ascii="Arial" w:eastAsia="Arial" w:hAnsi="Arial" w:cs="Arial"/>
              <w:color w:val="ED0000"/>
              <w:sz w:val="20"/>
              <w:szCs w:val="20"/>
            </w:rPr>
          </w:rPrChange>
        </w:rPr>
        <w:t>empo</w:t>
      </w:r>
      <w:r w:rsidRPr="00895404">
        <w:rPr>
          <w:rFonts w:ascii="Arial" w:eastAsia="Arial" w:hAnsi="Arial" w:cs="Arial"/>
          <w:spacing w:val="1"/>
          <w:sz w:val="20"/>
          <w:szCs w:val="20"/>
          <w:rPrChange w:id="496" w:author="Veronica Gonzalez Ruiz" w:date="2024-11-25T13:53:00Z">
            <w:rPr>
              <w:rFonts w:ascii="Arial" w:eastAsia="Arial" w:hAnsi="Arial" w:cs="Arial"/>
              <w:color w:val="ED0000"/>
              <w:spacing w:val="1"/>
              <w:sz w:val="20"/>
              <w:szCs w:val="20"/>
            </w:rPr>
          </w:rPrChange>
        </w:rPr>
        <w:t xml:space="preserve"> </w:t>
      </w:r>
      <w:r w:rsidRPr="00895404">
        <w:rPr>
          <w:rFonts w:ascii="Arial" w:eastAsia="Arial" w:hAnsi="Arial" w:cs="Arial"/>
          <w:sz w:val="20"/>
          <w:szCs w:val="20"/>
          <w:rPrChange w:id="497" w:author="Veronica Gonzalez Ruiz" w:date="2024-11-25T13:53:00Z">
            <w:rPr>
              <w:rFonts w:ascii="Arial" w:eastAsia="Arial" w:hAnsi="Arial" w:cs="Arial"/>
              <w:color w:val="ED0000"/>
              <w:sz w:val="20"/>
              <w:szCs w:val="20"/>
            </w:rPr>
          </w:rPrChange>
        </w:rPr>
        <w:t>y</w:t>
      </w:r>
      <w:r w:rsidRPr="00895404">
        <w:rPr>
          <w:rFonts w:ascii="Arial" w:eastAsia="Arial" w:hAnsi="Arial" w:cs="Arial"/>
          <w:spacing w:val="-1"/>
          <w:sz w:val="20"/>
          <w:szCs w:val="20"/>
          <w:rPrChange w:id="498" w:author="Veronica Gonzalez Ruiz" w:date="2024-11-25T13:53:00Z">
            <w:rPr>
              <w:rFonts w:ascii="Arial" w:eastAsia="Arial" w:hAnsi="Arial" w:cs="Arial"/>
              <w:color w:val="ED0000"/>
              <w:spacing w:val="-1"/>
              <w:sz w:val="20"/>
              <w:szCs w:val="20"/>
            </w:rPr>
          </w:rPrChange>
        </w:rPr>
        <w:t xml:space="preserve"> </w:t>
      </w:r>
      <w:r w:rsidRPr="00895404">
        <w:rPr>
          <w:rFonts w:ascii="Arial" w:eastAsia="Arial" w:hAnsi="Arial" w:cs="Arial"/>
          <w:spacing w:val="3"/>
          <w:sz w:val="20"/>
          <w:szCs w:val="20"/>
          <w:rPrChange w:id="499" w:author="Veronica Gonzalez Ruiz" w:date="2024-11-25T13:53:00Z">
            <w:rPr>
              <w:rFonts w:ascii="Arial" w:eastAsia="Arial" w:hAnsi="Arial" w:cs="Arial"/>
              <w:color w:val="ED0000"/>
              <w:spacing w:val="3"/>
              <w:sz w:val="20"/>
              <w:szCs w:val="20"/>
            </w:rPr>
          </w:rPrChange>
        </w:rPr>
        <w:t>f</w:t>
      </w:r>
      <w:r w:rsidRPr="00895404">
        <w:rPr>
          <w:rFonts w:ascii="Arial" w:eastAsia="Arial" w:hAnsi="Arial" w:cs="Arial"/>
          <w:sz w:val="20"/>
          <w:szCs w:val="20"/>
          <w:rPrChange w:id="500" w:author="Veronica Gonzalez Ruiz" w:date="2024-11-25T13:53:00Z">
            <w:rPr>
              <w:rFonts w:ascii="Arial" w:eastAsia="Arial" w:hAnsi="Arial" w:cs="Arial"/>
              <w:color w:val="ED0000"/>
              <w:sz w:val="20"/>
              <w:szCs w:val="20"/>
            </w:rPr>
          </w:rPrChange>
        </w:rPr>
        <w:t>o</w:t>
      </w:r>
      <w:r w:rsidRPr="00895404">
        <w:rPr>
          <w:rFonts w:ascii="Arial" w:eastAsia="Arial" w:hAnsi="Arial" w:cs="Arial"/>
          <w:spacing w:val="-2"/>
          <w:sz w:val="20"/>
          <w:szCs w:val="20"/>
          <w:rPrChange w:id="501" w:author="Veronica Gonzalez Ruiz" w:date="2024-11-25T13:53:00Z">
            <w:rPr>
              <w:rFonts w:ascii="Arial" w:eastAsia="Arial" w:hAnsi="Arial" w:cs="Arial"/>
              <w:color w:val="ED0000"/>
              <w:spacing w:val="-2"/>
              <w:sz w:val="20"/>
              <w:szCs w:val="20"/>
            </w:rPr>
          </w:rPrChange>
        </w:rPr>
        <w:t>r</w:t>
      </w:r>
      <w:r w:rsidRPr="00895404">
        <w:rPr>
          <w:rFonts w:ascii="Arial" w:eastAsia="Arial" w:hAnsi="Arial" w:cs="Arial"/>
          <w:spacing w:val="1"/>
          <w:sz w:val="20"/>
          <w:szCs w:val="20"/>
          <w:rPrChange w:id="502" w:author="Veronica Gonzalez Ruiz" w:date="2024-11-25T13:53:00Z">
            <w:rPr>
              <w:rFonts w:ascii="Arial" w:eastAsia="Arial" w:hAnsi="Arial" w:cs="Arial"/>
              <w:color w:val="ED0000"/>
              <w:spacing w:val="1"/>
              <w:sz w:val="20"/>
              <w:szCs w:val="20"/>
            </w:rPr>
          </w:rPrChange>
        </w:rPr>
        <w:t>m</w:t>
      </w:r>
      <w:r w:rsidRPr="00895404">
        <w:rPr>
          <w:rFonts w:ascii="Arial" w:eastAsia="Arial" w:hAnsi="Arial" w:cs="Arial"/>
          <w:sz w:val="20"/>
          <w:szCs w:val="20"/>
          <w:rPrChange w:id="503" w:author="Veronica Gonzalez Ruiz" w:date="2024-11-25T13:53:00Z">
            <w:rPr>
              <w:rFonts w:ascii="Arial" w:eastAsia="Arial" w:hAnsi="Arial" w:cs="Arial"/>
              <w:color w:val="ED0000"/>
              <w:sz w:val="20"/>
              <w:szCs w:val="20"/>
            </w:rPr>
          </w:rPrChange>
        </w:rPr>
        <w:t>a de ac</w:t>
      </w:r>
      <w:r w:rsidRPr="00895404">
        <w:rPr>
          <w:rFonts w:ascii="Arial" w:eastAsia="Arial" w:hAnsi="Arial" w:cs="Arial"/>
          <w:spacing w:val="-1"/>
          <w:sz w:val="20"/>
          <w:szCs w:val="20"/>
          <w:rPrChange w:id="504" w:author="Veronica Gonzalez Ruiz" w:date="2024-11-25T13:53:00Z">
            <w:rPr>
              <w:rFonts w:ascii="Arial" w:eastAsia="Arial" w:hAnsi="Arial" w:cs="Arial"/>
              <w:color w:val="ED0000"/>
              <w:spacing w:val="-1"/>
              <w:sz w:val="20"/>
              <w:szCs w:val="20"/>
            </w:rPr>
          </w:rPrChange>
        </w:rPr>
        <w:t>u</w:t>
      </w:r>
      <w:r w:rsidRPr="00895404">
        <w:rPr>
          <w:rFonts w:ascii="Arial" w:eastAsia="Arial" w:hAnsi="Arial" w:cs="Arial"/>
          <w:sz w:val="20"/>
          <w:szCs w:val="20"/>
          <w:rPrChange w:id="505" w:author="Veronica Gonzalez Ruiz" w:date="2024-11-25T13:53:00Z">
            <w:rPr>
              <w:rFonts w:ascii="Arial" w:eastAsia="Arial" w:hAnsi="Arial" w:cs="Arial"/>
              <w:color w:val="ED0000"/>
              <w:sz w:val="20"/>
              <w:szCs w:val="20"/>
            </w:rPr>
          </w:rPrChange>
        </w:rPr>
        <w:t>erdo</w:t>
      </w:r>
      <w:r w:rsidRPr="00895404">
        <w:rPr>
          <w:rFonts w:ascii="Arial" w:eastAsia="Arial" w:hAnsi="Arial" w:cs="Arial"/>
          <w:spacing w:val="1"/>
          <w:sz w:val="20"/>
          <w:szCs w:val="20"/>
          <w:rPrChange w:id="506" w:author="Veronica Gonzalez Ruiz" w:date="2024-11-25T13:53:00Z">
            <w:rPr>
              <w:rFonts w:ascii="Arial" w:eastAsia="Arial" w:hAnsi="Arial" w:cs="Arial"/>
              <w:color w:val="ED0000"/>
              <w:spacing w:val="1"/>
              <w:sz w:val="20"/>
              <w:szCs w:val="20"/>
            </w:rPr>
          </w:rPrChange>
        </w:rPr>
        <w:t xml:space="preserve"> </w:t>
      </w:r>
      <w:r w:rsidRPr="00895404">
        <w:rPr>
          <w:rFonts w:ascii="Arial" w:eastAsia="Arial" w:hAnsi="Arial" w:cs="Arial"/>
          <w:sz w:val="20"/>
          <w:szCs w:val="20"/>
          <w:rPrChange w:id="507" w:author="Veronica Gonzalez Ruiz" w:date="2024-11-25T13:53:00Z">
            <w:rPr>
              <w:rFonts w:ascii="Arial" w:eastAsia="Arial" w:hAnsi="Arial" w:cs="Arial"/>
              <w:color w:val="ED0000"/>
              <w:sz w:val="20"/>
              <w:szCs w:val="20"/>
            </w:rPr>
          </w:rPrChange>
        </w:rPr>
        <w:t>a lo</w:t>
      </w:r>
      <w:r w:rsidRPr="00895404">
        <w:rPr>
          <w:rFonts w:ascii="Arial" w:eastAsia="Arial" w:hAnsi="Arial" w:cs="Arial"/>
          <w:spacing w:val="1"/>
          <w:sz w:val="20"/>
          <w:szCs w:val="20"/>
          <w:rPrChange w:id="508" w:author="Veronica Gonzalez Ruiz" w:date="2024-11-25T13:53:00Z">
            <w:rPr>
              <w:rFonts w:ascii="Arial" w:eastAsia="Arial" w:hAnsi="Arial" w:cs="Arial"/>
              <w:color w:val="ED0000"/>
              <w:spacing w:val="1"/>
              <w:sz w:val="20"/>
              <w:szCs w:val="20"/>
            </w:rPr>
          </w:rPrChange>
        </w:rPr>
        <w:t xml:space="preserve"> que </w:t>
      </w:r>
      <w:r w:rsidRPr="00895404">
        <w:rPr>
          <w:rFonts w:ascii="Arial" w:eastAsia="Arial" w:hAnsi="Arial" w:cs="Arial"/>
          <w:sz w:val="20"/>
          <w:szCs w:val="20"/>
          <w:rPrChange w:id="509" w:author="Veronica Gonzalez Ruiz" w:date="2024-11-25T13:53:00Z">
            <w:rPr>
              <w:rFonts w:ascii="Arial" w:eastAsia="Arial" w:hAnsi="Arial" w:cs="Arial"/>
              <w:color w:val="ED0000"/>
              <w:sz w:val="20"/>
              <w:szCs w:val="20"/>
            </w:rPr>
          </w:rPrChange>
        </w:rPr>
        <w:t>e</w:t>
      </w:r>
      <w:r w:rsidRPr="00895404">
        <w:rPr>
          <w:rFonts w:ascii="Arial" w:eastAsia="Arial" w:hAnsi="Arial" w:cs="Arial"/>
          <w:spacing w:val="-3"/>
          <w:sz w:val="20"/>
          <w:szCs w:val="20"/>
          <w:rPrChange w:id="510" w:author="Veronica Gonzalez Ruiz" w:date="2024-11-25T13:53:00Z">
            <w:rPr>
              <w:rFonts w:ascii="Arial" w:eastAsia="Arial" w:hAnsi="Arial" w:cs="Arial"/>
              <w:color w:val="ED0000"/>
              <w:spacing w:val="-3"/>
              <w:sz w:val="20"/>
              <w:szCs w:val="20"/>
            </w:rPr>
          </w:rPrChange>
        </w:rPr>
        <w:t>s</w:t>
      </w:r>
      <w:r w:rsidRPr="00895404">
        <w:rPr>
          <w:rFonts w:ascii="Arial" w:eastAsia="Arial" w:hAnsi="Arial" w:cs="Arial"/>
          <w:spacing w:val="1"/>
          <w:sz w:val="20"/>
          <w:szCs w:val="20"/>
          <w:rPrChange w:id="511" w:author="Veronica Gonzalez Ruiz" w:date="2024-11-25T13:53:00Z">
            <w:rPr>
              <w:rFonts w:ascii="Arial" w:eastAsia="Arial" w:hAnsi="Arial" w:cs="Arial"/>
              <w:color w:val="ED0000"/>
              <w:spacing w:val="1"/>
              <w:sz w:val="20"/>
              <w:szCs w:val="20"/>
            </w:rPr>
          </w:rPrChange>
        </w:rPr>
        <w:t>t</w:t>
      </w:r>
      <w:r w:rsidRPr="00895404">
        <w:rPr>
          <w:rFonts w:ascii="Arial" w:eastAsia="Arial" w:hAnsi="Arial" w:cs="Arial"/>
          <w:sz w:val="20"/>
          <w:szCs w:val="20"/>
          <w:rPrChange w:id="512" w:author="Veronica Gonzalez Ruiz" w:date="2024-11-25T13:53:00Z">
            <w:rPr>
              <w:rFonts w:ascii="Arial" w:eastAsia="Arial" w:hAnsi="Arial" w:cs="Arial"/>
              <w:color w:val="ED0000"/>
              <w:sz w:val="20"/>
              <w:szCs w:val="20"/>
            </w:rPr>
          </w:rPrChange>
        </w:rPr>
        <w:t>a</w:t>
      </w:r>
      <w:r w:rsidRPr="00895404">
        <w:rPr>
          <w:rFonts w:ascii="Arial" w:eastAsia="Arial" w:hAnsi="Arial" w:cs="Arial"/>
          <w:spacing w:val="-1"/>
          <w:sz w:val="20"/>
          <w:szCs w:val="20"/>
          <w:rPrChange w:id="513" w:author="Veronica Gonzalez Ruiz" w:date="2024-11-25T13:53:00Z">
            <w:rPr>
              <w:rFonts w:ascii="Arial" w:eastAsia="Arial" w:hAnsi="Arial" w:cs="Arial"/>
              <w:color w:val="ED0000"/>
              <w:spacing w:val="-1"/>
              <w:sz w:val="20"/>
              <w:szCs w:val="20"/>
            </w:rPr>
          </w:rPrChange>
        </w:rPr>
        <w:t>bl</w:t>
      </w:r>
      <w:r w:rsidRPr="00895404">
        <w:rPr>
          <w:rFonts w:ascii="Arial" w:eastAsia="Arial" w:hAnsi="Arial" w:cs="Arial"/>
          <w:sz w:val="20"/>
          <w:szCs w:val="20"/>
          <w:rPrChange w:id="514" w:author="Veronica Gonzalez Ruiz" w:date="2024-11-25T13:53:00Z">
            <w:rPr>
              <w:rFonts w:ascii="Arial" w:eastAsia="Arial" w:hAnsi="Arial" w:cs="Arial"/>
              <w:color w:val="ED0000"/>
              <w:sz w:val="20"/>
              <w:szCs w:val="20"/>
            </w:rPr>
          </w:rPrChange>
        </w:rPr>
        <w:t>ec</w:t>
      </w:r>
      <w:r w:rsidRPr="00895404">
        <w:rPr>
          <w:rFonts w:ascii="Arial" w:eastAsia="Arial" w:hAnsi="Arial" w:cs="Arial"/>
          <w:spacing w:val="-1"/>
          <w:sz w:val="20"/>
          <w:szCs w:val="20"/>
          <w:rPrChange w:id="515" w:author="Veronica Gonzalez Ruiz" w:date="2024-11-25T13:53:00Z">
            <w:rPr>
              <w:rFonts w:ascii="Arial" w:eastAsia="Arial" w:hAnsi="Arial" w:cs="Arial"/>
              <w:color w:val="ED0000"/>
              <w:spacing w:val="-1"/>
              <w:sz w:val="20"/>
              <w:szCs w:val="20"/>
            </w:rPr>
          </w:rPrChange>
        </w:rPr>
        <w:t>e</w:t>
      </w:r>
      <w:r w:rsidRPr="00895404">
        <w:rPr>
          <w:rFonts w:ascii="Arial" w:eastAsia="Arial" w:hAnsi="Arial" w:cs="Arial"/>
          <w:spacing w:val="1"/>
          <w:sz w:val="20"/>
          <w:szCs w:val="20"/>
          <w:rPrChange w:id="516" w:author="Veronica Gonzalez Ruiz" w:date="2024-11-25T13:53:00Z">
            <w:rPr>
              <w:rFonts w:ascii="Arial" w:eastAsia="Arial" w:hAnsi="Arial" w:cs="Arial"/>
              <w:color w:val="ED0000"/>
              <w:spacing w:val="1"/>
              <w:sz w:val="20"/>
              <w:szCs w:val="20"/>
            </w:rPr>
          </w:rPrChange>
        </w:rPr>
        <w:t xml:space="preserve"> </w:t>
      </w:r>
      <w:r w:rsidRPr="00895404">
        <w:rPr>
          <w:rFonts w:ascii="Arial" w:eastAsia="Arial" w:hAnsi="Arial" w:cs="Arial"/>
          <w:spacing w:val="-1"/>
          <w:sz w:val="20"/>
          <w:szCs w:val="20"/>
          <w:rPrChange w:id="517" w:author="Veronica Gonzalez Ruiz" w:date="2024-11-25T13:53:00Z">
            <w:rPr>
              <w:rFonts w:ascii="Arial" w:eastAsia="Arial" w:hAnsi="Arial" w:cs="Arial"/>
              <w:color w:val="ED0000"/>
              <w:spacing w:val="-1"/>
              <w:sz w:val="20"/>
              <w:szCs w:val="20"/>
            </w:rPr>
          </w:rPrChange>
        </w:rPr>
        <w:t>l</w:t>
      </w:r>
      <w:r w:rsidRPr="00895404">
        <w:rPr>
          <w:rFonts w:ascii="Arial" w:eastAsia="Arial" w:hAnsi="Arial" w:cs="Arial"/>
          <w:sz w:val="20"/>
          <w:szCs w:val="20"/>
          <w:rPrChange w:id="518" w:author="Veronica Gonzalez Ruiz" w:date="2024-11-25T13:53:00Z">
            <w:rPr>
              <w:rFonts w:ascii="Arial" w:eastAsia="Arial" w:hAnsi="Arial" w:cs="Arial"/>
              <w:color w:val="ED0000"/>
              <w:sz w:val="20"/>
              <w:szCs w:val="20"/>
            </w:rPr>
          </w:rPrChange>
        </w:rPr>
        <w:t>a Ley</w:t>
      </w:r>
      <w:r w:rsidRPr="00895404">
        <w:rPr>
          <w:rFonts w:ascii="Arial" w:eastAsia="Arial" w:hAnsi="Arial" w:cs="Arial"/>
          <w:spacing w:val="-1"/>
          <w:sz w:val="20"/>
          <w:szCs w:val="20"/>
          <w:rPrChange w:id="519" w:author="Veronica Gonzalez Ruiz" w:date="2024-11-25T13:53:00Z">
            <w:rPr>
              <w:rFonts w:ascii="Arial" w:eastAsia="Arial" w:hAnsi="Arial" w:cs="Arial"/>
              <w:color w:val="ED0000"/>
              <w:spacing w:val="-1"/>
              <w:sz w:val="20"/>
              <w:szCs w:val="20"/>
            </w:rPr>
          </w:rPrChange>
        </w:rPr>
        <w:t xml:space="preserve"> correspondiente.</w:t>
      </w:r>
    </w:p>
    <w:p w14:paraId="2EF46F27" w14:textId="77777777" w:rsidR="00635972" w:rsidRPr="00895404" w:rsidRDefault="00635972" w:rsidP="00635972">
      <w:pPr>
        <w:pStyle w:val="Prrafodelista"/>
        <w:ind w:left="567" w:hanging="567"/>
        <w:rPr>
          <w:rFonts w:ascii="Arial" w:eastAsia="Arial" w:hAnsi="Arial" w:cs="Arial"/>
          <w:sz w:val="20"/>
          <w:szCs w:val="20"/>
          <w:rPrChange w:id="520" w:author="Veronica Gonzalez Ruiz" w:date="2024-11-25T13:53:00Z">
            <w:rPr>
              <w:rFonts w:ascii="Arial" w:eastAsia="Arial" w:hAnsi="Arial" w:cs="Arial"/>
              <w:color w:val="ED0000"/>
              <w:sz w:val="20"/>
              <w:szCs w:val="20"/>
            </w:rPr>
          </w:rPrChange>
        </w:rPr>
      </w:pPr>
    </w:p>
    <w:p w14:paraId="72590082" w14:textId="580F1F19" w:rsidR="00635972" w:rsidRPr="00895404" w:rsidRDefault="00635972" w:rsidP="00635972">
      <w:pPr>
        <w:pStyle w:val="Prrafodelista"/>
        <w:numPr>
          <w:ilvl w:val="0"/>
          <w:numId w:val="22"/>
        </w:numPr>
        <w:spacing w:after="160" w:line="240" w:lineRule="auto"/>
        <w:ind w:left="567" w:right="202" w:hanging="567"/>
        <w:jc w:val="both"/>
        <w:rPr>
          <w:rFonts w:ascii="Arial" w:eastAsia="Arial" w:hAnsi="Arial" w:cs="Arial"/>
          <w:sz w:val="20"/>
          <w:szCs w:val="20"/>
          <w:rPrChange w:id="521" w:author="Veronica Gonzalez Ruiz" w:date="2024-11-25T13:53:00Z">
            <w:rPr>
              <w:rFonts w:ascii="Arial" w:eastAsia="Arial" w:hAnsi="Arial" w:cs="Arial"/>
              <w:color w:val="ED0000"/>
              <w:sz w:val="20"/>
              <w:szCs w:val="20"/>
            </w:rPr>
          </w:rPrChange>
        </w:rPr>
      </w:pPr>
      <w:r w:rsidRPr="00895404">
        <w:rPr>
          <w:rFonts w:ascii="Arial" w:eastAsia="Arial" w:hAnsi="Arial" w:cs="Arial"/>
          <w:sz w:val="20"/>
          <w:szCs w:val="20"/>
          <w:rPrChange w:id="522" w:author="Veronica Gonzalez Ruiz" w:date="2024-11-25T13:53:00Z">
            <w:rPr>
              <w:rFonts w:ascii="Arial" w:eastAsia="Arial" w:hAnsi="Arial" w:cs="Arial"/>
              <w:color w:val="ED0000"/>
              <w:sz w:val="20"/>
              <w:szCs w:val="20"/>
            </w:rPr>
          </w:rPrChange>
        </w:rPr>
        <w:t xml:space="preserve">Auxiliar a las </w:t>
      </w:r>
      <w:r w:rsidR="00321179" w:rsidRPr="00895404">
        <w:rPr>
          <w:rFonts w:ascii="Arial" w:eastAsia="Arial" w:hAnsi="Arial" w:cs="Arial"/>
          <w:sz w:val="20"/>
          <w:szCs w:val="20"/>
          <w:rPrChange w:id="523" w:author="Veronica Gonzalez Ruiz" w:date="2024-11-25T13:53:00Z">
            <w:rPr>
              <w:rFonts w:ascii="Arial" w:eastAsia="Arial" w:hAnsi="Arial" w:cs="Arial"/>
              <w:color w:val="ED0000"/>
              <w:sz w:val="20"/>
              <w:szCs w:val="20"/>
            </w:rPr>
          </w:rPrChange>
        </w:rPr>
        <w:t xml:space="preserve">unidades administrativas </w:t>
      </w:r>
      <w:r w:rsidRPr="00895404">
        <w:rPr>
          <w:rFonts w:ascii="Arial" w:eastAsia="Arial" w:hAnsi="Arial" w:cs="Arial"/>
          <w:sz w:val="20"/>
          <w:szCs w:val="20"/>
          <w:rPrChange w:id="524" w:author="Veronica Gonzalez Ruiz" w:date="2024-11-25T13:53:00Z">
            <w:rPr>
              <w:rFonts w:ascii="Arial" w:eastAsia="Arial" w:hAnsi="Arial" w:cs="Arial"/>
              <w:color w:val="ED0000"/>
              <w:sz w:val="20"/>
              <w:szCs w:val="20"/>
            </w:rPr>
          </w:rPrChange>
        </w:rPr>
        <w:t>del S</w:t>
      </w:r>
      <w:r w:rsidR="00321179" w:rsidRPr="00895404">
        <w:rPr>
          <w:rFonts w:ascii="Arial" w:eastAsia="Arial" w:hAnsi="Arial" w:cs="Arial"/>
          <w:sz w:val="20"/>
          <w:szCs w:val="20"/>
          <w:rPrChange w:id="525" w:author="Veronica Gonzalez Ruiz" w:date="2024-11-25T13:53:00Z">
            <w:rPr>
              <w:rFonts w:ascii="Arial" w:eastAsia="Arial" w:hAnsi="Arial" w:cs="Arial"/>
              <w:color w:val="ED0000"/>
              <w:sz w:val="20"/>
              <w:szCs w:val="20"/>
            </w:rPr>
          </w:rPrChange>
        </w:rPr>
        <w:t>istema</w:t>
      </w:r>
      <w:r w:rsidRPr="00895404">
        <w:rPr>
          <w:rFonts w:ascii="Arial" w:eastAsia="Arial" w:hAnsi="Arial" w:cs="Arial"/>
          <w:sz w:val="20"/>
          <w:szCs w:val="20"/>
          <w:rPrChange w:id="526" w:author="Veronica Gonzalez Ruiz" w:date="2024-11-25T13:53:00Z">
            <w:rPr>
              <w:rFonts w:ascii="Arial" w:eastAsia="Arial" w:hAnsi="Arial" w:cs="Arial"/>
              <w:color w:val="ED0000"/>
              <w:sz w:val="20"/>
              <w:szCs w:val="20"/>
            </w:rPr>
          </w:rPrChange>
        </w:rPr>
        <w:t xml:space="preserve"> que lo requieran en la atención de las solicitudes de información que les correspondan, provenientes de la Plataforma Nacional de Transparencia o cualquier otro medio de los dispuesto en la Ley de la materia, a fin de contribuir en el cumplimiento a las mismas.</w:t>
      </w:r>
    </w:p>
    <w:p w14:paraId="5B757728" w14:textId="77777777" w:rsidR="00635972" w:rsidRPr="00895404" w:rsidRDefault="00635972" w:rsidP="00635972">
      <w:pPr>
        <w:pStyle w:val="Prrafodelista"/>
        <w:spacing w:after="160"/>
        <w:ind w:left="567" w:right="202" w:hanging="567"/>
        <w:rPr>
          <w:rFonts w:ascii="Arial" w:eastAsia="Arial" w:hAnsi="Arial" w:cs="Arial"/>
          <w:sz w:val="20"/>
          <w:szCs w:val="20"/>
          <w:rPrChange w:id="527" w:author="Veronica Gonzalez Ruiz" w:date="2024-11-25T13:53:00Z">
            <w:rPr>
              <w:rFonts w:ascii="Arial" w:eastAsia="Arial" w:hAnsi="Arial" w:cs="Arial"/>
              <w:color w:val="ED0000"/>
              <w:sz w:val="20"/>
              <w:szCs w:val="20"/>
            </w:rPr>
          </w:rPrChange>
        </w:rPr>
      </w:pPr>
    </w:p>
    <w:p w14:paraId="109CD838" w14:textId="6FE93BCF" w:rsidR="00635972" w:rsidRPr="00895404" w:rsidRDefault="00635972" w:rsidP="00827810">
      <w:pPr>
        <w:pStyle w:val="Prrafodelista"/>
        <w:numPr>
          <w:ilvl w:val="0"/>
          <w:numId w:val="22"/>
        </w:numPr>
        <w:spacing w:after="160" w:line="240" w:lineRule="auto"/>
        <w:ind w:left="567" w:right="202" w:hanging="567"/>
        <w:jc w:val="both"/>
        <w:rPr>
          <w:rFonts w:ascii="Arial" w:eastAsia="Arial" w:hAnsi="Arial" w:cs="Arial"/>
          <w:sz w:val="20"/>
          <w:szCs w:val="20"/>
          <w:rPrChange w:id="528" w:author="Veronica Gonzalez Ruiz" w:date="2024-11-25T13:53:00Z">
            <w:rPr>
              <w:rFonts w:ascii="Arial" w:eastAsia="Arial" w:hAnsi="Arial" w:cs="Arial"/>
              <w:color w:val="ED0000"/>
              <w:sz w:val="20"/>
              <w:szCs w:val="20"/>
            </w:rPr>
          </w:rPrChange>
        </w:rPr>
      </w:pPr>
      <w:r w:rsidRPr="00895404">
        <w:rPr>
          <w:rFonts w:ascii="Arial" w:eastAsia="Arial" w:hAnsi="Arial" w:cs="Arial"/>
          <w:sz w:val="20"/>
          <w:szCs w:val="20"/>
          <w:rPrChange w:id="529" w:author="Veronica Gonzalez Ruiz" w:date="2024-11-25T13:53:00Z">
            <w:rPr>
              <w:rFonts w:ascii="Arial" w:eastAsia="Arial" w:hAnsi="Arial" w:cs="Arial"/>
              <w:color w:val="ED0000"/>
              <w:sz w:val="20"/>
              <w:szCs w:val="20"/>
            </w:rPr>
          </w:rPrChange>
        </w:rPr>
        <w:t>Coordinar la operación del proceso a seguir por parte del S</w:t>
      </w:r>
      <w:r w:rsidR="00321179" w:rsidRPr="00895404">
        <w:rPr>
          <w:rFonts w:ascii="Arial" w:eastAsia="Arial" w:hAnsi="Arial" w:cs="Arial"/>
          <w:sz w:val="20"/>
          <w:szCs w:val="20"/>
          <w:rPrChange w:id="530" w:author="Veronica Gonzalez Ruiz" w:date="2024-11-25T13:53:00Z">
            <w:rPr>
              <w:rFonts w:ascii="Arial" w:eastAsia="Arial" w:hAnsi="Arial" w:cs="Arial"/>
              <w:color w:val="ED0000"/>
              <w:sz w:val="20"/>
              <w:szCs w:val="20"/>
            </w:rPr>
          </w:rPrChange>
        </w:rPr>
        <w:t>istema</w:t>
      </w:r>
      <w:r w:rsidRPr="00895404">
        <w:rPr>
          <w:rFonts w:ascii="Arial" w:eastAsia="Arial" w:hAnsi="Arial" w:cs="Arial"/>
          <w:sz w:val="20"/>
          <w:szCs w:val="20"/>
          <w:rPrChange w:id="531" w:author="Veronica Gonzalez Ruiz" w:date="2024-11-25T13:53:00Z">
            <w:rPr>
              <w:rFonts w:ascii="Arial" w:eastAsia="Arial" w:hAnsi="Arial" w:cs="Arial"/>
              <w:color w:val="ED0000"/>
              <w:sz w:val="20"/>
              <w:szCs w:val="20"/>
            </w:rPr>
          </w:rPrChange>
        </w:rPr>
        <w:t xml:space="preserve"> para que este último dé cumplimiento a las obligaciones que establecen al organismo garante de los derechos de acceso a la información la Ley General</w:t>
      </w:r>
      <w:r w:rsidR="00F44C39" w:rsidRPr="00895404">
        <w:rPr>
          <w:rFonts w:ascii="Arial" w:eastAsia="Arial" w:hAnsi="Arial" w:cs="Arial"/>
          <w:sz w:val="20"/>
          <w:szCs w:val="20"/>
          <w:rPrChange w:id="532" w:author="Veronica Gonzalez Ruiz" w:date="2024-11-25T13:53:00Z">
            <w:rPr>
              <w:rFonts w:ascii="Arial" w:eastAsia="Arial" w:hAnsi="Arial" w:cs="Arial"/>
              <w:color w:val="ED0000"/>
              <w:sz w:val="20"/>
              <w:szCs w:val="20"/>
            </w:rPr>
          </w:rPrChange>
        </w:rPr>
        <w:t xml:space="preserve"> y Local en materia de</w:t>
      </w:r>
      <w:r w:rsidR="00827810" w:rsidRPr="00895404">
        <w:rPr>
          <w:rFonts w:ascii="Arial" w:eastAsia="Arial" w:hAnsi="Arial" w:cs="Arial"/>
          <w:sz w:val="20"/>
          <w:szCs w:val="20"/>
          <w:rPrChange w:id="533" w:author="Veronica Gonzalez Ruiz" w:date="2024-11-25T13:53:00Z">
            <w:rPr>
              <w:rFonts w:ascii="Arial" w:eastAsia="Arial" w:hAnsi="Arial" w:cs="Arial"/>
              <w:color w:val="ED0000"/>
              <w:sz w:val="20"/>
              <w:szCs w:val="20"/>
            </w:rPr>
          </w:rPrChange>
        </w:rPr>
        <w:t xml:space="preserve"> Transparencia y Acceso a la Información Pública.</w:t>
      </w:r>
    </w:p>
    <w:p w14:paraId="2C82F185" w14:textId="77777777" w:rsidR="00827810" w:rsidRPr="00895404" w:rsidRDefault="00827810" w:rsidP="00827810">
      <w:pPr>
        <w:pStyle w:val="Prrafodelista"/>
        <w:spacing w:after="160" w:line="240" w:lineRule="auto"/>
        <w:ind w:left="567" w:right="202"/>
        <w:jc w:val="both"/>
        <w:rPr>
          <w:rFonts w:ascii="Arial" w:eastAsia="Arial" w:hAnsi="Arial" w:cs="Arial"/>
          <w:sz w:val="20"/>
          <w:szCs w:val="20"/>
          <w:rPrChange w:id="534" w:author="Veronica Gonzalez Ruiz" w:date="2024-11-25T13:53:00Z">
            <w:rPr>
              <w:rFonts w:ascii="Arial" w:eastAsia="Arial" w:hAnsi="Arial" w:cs="Arial"/>
              <w:color w:val="ED0000"/>
              <w:sz w:val="20"/>
              <w:szCs w:val="20"/>
            </w:rPr>
          </w:rPrChange>
        </w:rPr>
      </w:pPr>
    </w:p>
    <w:p w14:paraId="71306B44" w14:textId="70DE4EE6" w:rsidR="005E0F55" w:rsidRPr="00895404" w:rsidRDefault="00635972" w:rsidP="005E0F55">
      <w:pPr>
        <w:pStyle w:val="Prrafodelista"/>
        <w:numPr>
          <w:ilvl w:val="0"/>
          <w:numId w:val="22"/>
        </w:numPr>
        <w:spacing w:after="160" w:line="240" w:lineRule="auto"/>
        <w:ind w:left="567" w:right="202" w:hanging="567"/>
        <w:jc w:val="both"/>
        <w:rPr>
          <w:rFonts w:ascii="Arial" w:eastAsia="Arial" w:hAnsi="Arial" w:cs="Arial"/>
          <w:sz w:val="20"/>
          <w:szCs w:val="20"/>
          <w:rPrChange w:id="535" w:author="Veronica Gonzalez Ruiz" w:date="2024-11-25T13:53:00Z">
            <w:rPr>
              <w:rFonts w:ascii="Arial" w:eastAsia="Arial" w:hAnsi="Arial" w:cs="Arial"/>
              <w:color w:val="ED0000"/>
              <w:sz w:val="20"/>
              <w:szCs w:val="20"/>
            </w:rPr>
          </w:rPrChange>
        </w:rPr>
      </w:pPr>
      <w:r w:rsidRPr="00895404">
        <w:rPr>
          <w:rFonts w:ascii="Arial" w:eastAsia="Arial" w:hAnsi="Arial" w:cs="Arial"/>
          <w:sz w:val="20"/>
          <w:szCs w:val="20"/>
          <w:rPrChange w:id="536" w:author="Veronica Gonzalez Ruiz" w:date="2024-11-25T13:53:00Z">
            <w:rPr>
              <w:rFonts w:ascii="Arial" w:eastAsia="Arial" w:hAnsi="Arial" w:cs="Arial"/>
              <w:color w:val="ED0000"/>
              <w:sz w:val="20"/>
              <w:szCs w:val="20"/>
            </w:rPr>
          </w:rPrChange>
        </w:rPr>
        <w:t xml:space="preserve">Proporcionar la asistencia técnica que requieran las </w:t>
      </w:r>
      <w:r w:rsidR="00124862" w:rsidRPr="00895404">
        <w:rPr>
          <w:rFonts w:ascii="Arial" w:eastAsia="Arial" w:hAnsi="Arial" w:cs="Arial"/>
          <w:sz w:val="20"/>
          <w:szCs w:val="20"/>
          <w:rPrChange w:id="537" w:author="Veronica Gonzalez Ruiz" w:date="2024-11-25T13:53:00Z">
            <w:rPr>
              <w:rFonts w:ascii="Arial" w:eastAsia="Arial" w:hAnsi="Arial" w:cs="Arial"/>
              <w:color w:val="ED0000"/>
              <w:sz w:val="20"/>
              <w:szCs w:val="20"/>
            </w:rPr>
          </w:rPrChange>
        </w:rPr>
        <w:t xml:space="preserve">unidades administrativas </w:t>
      </w:r>
      <w:r w:rsidRPr="00895404">
        <w:rPr>
          <w:rFonts w:ascii="Arial" w:eastAsia="Arial" w:hAnsi="Arial" w:cs="Arial"/>
          <w:sz w:val="20"/>
          <w:szCs w:val="20"/>
          <w:rPrChange w:id="538" w:author="Veronica Gonzalez Ruiz" w:date="2024-11-25T13:53:00Z">
            <w:rPr>
              <w:rFonts w:ascii="Arial" w:eastAsia="Arial" w:hAnsi="Arial" w:cs="Arial"/>
              <w:color w:val="ED0000"/>
              <w:sz w:val="20"/>
              <w:szCs w:val="20"/>
            </w:rPr>
          </w:rPrChange>
        </w:rPr>
        <w:t>del S</w:t>
      </w:r>
      <w:r w:rsidR="00124862" w:rsidRPr="00895404">
        <w:rPr>
          <w:rFonts w:ascii="Arial" w:eastAsia="Arial" w:hAnsi="Arial" w:cs="Arial"/>
          <w:sz w:val="20"/>
          <w:szCs w:val="20"/>
          <w:rPrChange w:id="539" w:author="Veronica Gonzalez Ruiz" w:date="2024-11-25T13:53:00Z">
            <w:rPr>
              <w:rFonts w:ascii="Arial" w:eastAsia="Arial" w:hAnsi="Arial" w:cs="Arial"/>
              <w:color w:val="ED0000"/>
              <w:sz w:val="20"/>
              <w:szCs w:val="20"/>
            </w:rPr>
          </w:rPrChange>
        </w:rPr>
        <w:t>istema</w:t>
      </w:r>
      <w:r w:rsidRPr="00895404">
        <w:rPr>
          <w:rFonts w:ascii="Arial" w:eastAsia="Arial" w:hAnsi="Arial" w:cs="Arial"/>
          <w:sz w:val="20"/>
          <w:szCs w:val="20"/>
          <w:rPrChange w:id="540" w:author="Veronica Gonzalez Ruiz" w:date="2024-11-25T13:53:00Z">
            <w:rPr>
              <w:rFonts w:ascii="Arial" w:eastAsia="Arial" w:hAnsi="Arial" w:cs="Arial"/>
              <w:color w:val="ED0000"/>
              <w:sz w:val="20"/>
              <w:szCs w:val="20"/>
            </w:rPr>
          </w:rPrChange>
        </w:rPr>
        <w:t xml:space="preserve"> para el cumplimiento con lo establecido en la </w:t>
      </w:r>
      <w:r w:rsidR="005E0F55" w:rsidRPr="00895404">
        <w:rPr>
          <w:rFonts w:ascii="Arial" w:eastAsia="Arial" w:hAnsi="Arial" w:cs="Arial"/>
          <w:sz w:val="20"/>
          <w:szCs w:val="20"/>
          <w:rPrChange w:id="541" w:author="Veronica Gonzalez Ruiz" w:date="2024-11-25T13:53:00Z">
            <w:rPr>
              <w:rFonts w:ascii="Arial" w:eastAsia="Arial" w:hAnsi="Arial" w:cs="Arial"/>
              <w:color w:val="ED0000"/>
              <w:sz w:val="20"/>
              <w:szCs w:val="20"/>
            </w:rPr>
          </w:rPrChange>
        </w:rPr>
        <w:t>Ley General y Local en materia de Transparencia y Acceso a la Información Pública.</w:t>
      </w:r>
    </w:p>
    <w:p w14:paraId="117001E1" w14:textId="699001D1" w:rsidR="00635972" w:rsidRPr="00895404" w:rsidRDefault="00635972" w:rsidP="005E0F55">
      <w:pPr>
        <w:pStyle w:val="Prrafodelista"/>
        <w:spacing w:after="160" w:line="240" w:lineRule="auto"/>
        <w:ind w:left="567" w:right="202"/>
        <w:jc w:val="both"/>
        <w:rPr>
          <w:rFonts w:ascii="Arial" w:eastAsia="Arial" w:hAnsi="Arial" w:cs="Arial"/>
          <w:sz w:val="20"/>
          <w:szCs w:val="20"/>
          <w:rPrChange w:id="542" w:author="Veronica Gonzalez Ruiz" w:date="2024-11-25T13:53:00Z">
            <w:rPr>
              <w:rFonts w:ascii="Arial" w:eastAsia="Arial" w:hAnsi="Arial" w:cs="Arial"/>
              <w:color w:val="ED0000"/>
              <w:sz w:val="20"/>
              <w:szCs w:val="20"/>
            </w:rPr>
          </w:rPrChange>
        </w:rPr>
      </w:pPr>
    </w:p>
    <w:p w14:paraId="1104CAEA" w14:textId="51E2D5BE" w:rsidR="00635972" w:rsidRPr="00895404" w:rsidRDefault="00635972" w:rsidP="00635972">
      <w:pPr>
        <w:pStyle w:val="Prrafodelista"/>
        <w:numPr>
          <w:ilvl w:val="0"/>
          <w:numId w:val="22"/>
        </w:numPr>
        <w:spacing w:after="160" w:line="240" w:lineRule="auto"/>
        <w:ind w:left="567" w:right="202" w:hanging="567"/>
        <w:jc w:val="both"/>
        <w:rPr>
          <w:rFonts w:ascii="Arial" w:eastAsia="Arial" w:hAnsi="Arial" w:cs="Arial"/>
          <w:sz w:val="20"/>
          <w:szCs w:val="20"/>
          <w:rPrChange w:id="543" w:author="Veronica Gonzalez Ruiz" w:date="2024-11-25T13:53:00Z">
            <w:rPr>
              <w:rFonts w:ascii="Arial" w:eastAsia="Arial" w:hAnsi="Arial" w:cs="Arial"/>
              <w:color w:val="ED0000"/>
              <w:sz w:val="20"/>
              <w:szCs w:val="20"/>
            </w:rPr>
          </w:rPrChange>
        </w:rPr>
      </w:pPr>
      <w:r w:rsidRPr="00895404">
        <w:rPr>
          <w:rFonts w:ascii="Arial" w:hAnsi="Arial" w:cs="Arial"/>
          <w:sz w:val="20"/>
          <w:szCs w:val="20"/>
          <w:rPrChange w:id="544" w:author="Veronica Gonzalez Ruiz" w:date="2024-11-25T13:53:00Z">
            <w:rPr>
              <w:rFonts w:ascii="Arial" w:hAnsi="Arial" w:cs="Arial"/>
              <w:color w:val="ED0000"/>
              <w:sz w:val="20"/>
              <w:szCs w:val="20"/>
            </w:rPr>
          </w:rPrChange>
        </w:rPr>
        <w:lastRenderedPageBreak/>
        <w:t>Unificar los criterios de interpretación y de aplicación de las leyes, reglamentos, decretos y otras disposiciones jurídicas que normen el funcionamiento del S</w:t>
      </w:r>
      <w:r w:rsidR="005E0F55" w:rsidRPr="00895404">
        <w:rPr>
          <w:rFonts w:ascii="Arial" w:hAnsi="Arial" w:cs="Arial"/>
          <w:sz w:val="20"/>
          <w:szCs w:val="20"/>
          <w:rPrChange w:id="545" w:author="Veronica Gonzalez Ruiz" w:date="2024-11-25T13:53:00Z">
            <w:rPr>
              <w:rFonts w:ascii="Arial" w:hAnsi="Arial" w:cs="Arial"/>
              <w:color w:val="ED0000"/>
              <w:sz w:val="20"/>
              <w:szCs w:val="20"/>
            </w:rPr>
          </w:rPrChange>
        </w:rPr>
        <w:t>istema</w:t>
      </w:r>
      <w:r w:rsidRPr="00895404">
        <w:rPr>
          <w:rFonts w:ascii="Arial" w:hAnsi="Arial" w:cs="Arial"/>
          <w:sz w:val="20"/>
          <w:szCs w:val="20"/>
          <w:rPrChange w:id="546" w:author="Veronica Gonzalez Ruiz" w:date="2024-11-25T13:53:00Z">
            <w:rPr>
              <w:rFonts w:ascii="Arial" w:hAnsi="Arial" w:cs="Arial"/>
              <w:color w:val="ED0000"/>
              <w:sz w:val="20"/>
              <w:szCs w:val="20"/>
            </w:rPr>
          </w:rPrChange>
        </w:rPr>
        <w:t>.</w:t>
      </w:r>
    </w:p>
    <w:p w14:paraId="7FE932FE" w14:textId="77777777" w:rsidR="00635972" w:rsidRPr="00895404" w:rsidRDefault="00635972" w:rsidP="00635972">
      <w:pPr>
        <w:pStyle w:val="Prrafodelista"/>
        <w:ind w:left="567" w:hanging="567"/>
        <w:rPr>
          <w:rFonts w:ascii="Arial" w:eastAsia="Arial" w:hAnsi="Arial" w:cs="Arial"/>
          <w:sz w:val="20"/>
          <w:szCs w:val="20"/>
          <w:rPrChange w:id="547" w:author="Veronica Gonzalez Ruiz" w:date="2024-11-25T13:53:00Z">
            <w:rPr>
              <w:rFonts w:ascii="Arial" w:eastAsia="Arial" w:hAnsi="Arial" w:cs="Arial"/>
              <w:color w:val="ED0000"/>
              <w:sz w:val="20"/>
              <w:szCs w:val="20"/>
            </w:rPr>
          </w:rPrChange>
        </w:rPr>
      </w:pPr>
    </w:p>
    <w:p w14:paraId="30563F1F" w14:textId="2D24DD6F" w:rsidR="00635972" w:rsidRPr="00895404" w:rsidRDefault="00635972" w:rsidP="00635972">
      <w:pPr>
        <w:pStyle w:val="Prrafodelista"/>
        <w:numPr>
          <w:ilvl w:val="0"/>
          <w:numId w:val="22"/>
        </w:numPr>
        <w:spacing w:after="160" w:line="240" w:lineRule="auto"/>
        <w:ind w:left="567" w:right="202" w:hanging="567"/>
        <w:jc w:val="both"/>
        <w:rPr>
          <w:rFonts w:ascii="Arial" w:eastAsia="Arial" w:hAnsi="Arial" w:cs="Arial"/>
          <w:sz w:val="20"/>
          <w:szCs w:val="20"/>
          <w:rPrChange w:id="548" w:author="Veronica Gonzalez Ruiz" w:date="2024-11-25T13:53:00Z">
            <w:rPr>
              <w:rFonts w:ascii="Arial" w:eastAsia="Arial" w:hAnsi="Arial" w:cs="Arial"/>
              <w:color w:val="ED0000"/>
              <w:sz w:val="20"/>
              <w:szCs w:val="20"/>
            </w:rPr>
          </w:rPrChange>
        </w:rPr>
      </w:pPr>
      <w:r w:rsidRPr="00895404">
        <w:rPr>
          <w:rFonts w:ascii="Arial" w:eastAsia="Arial" w:hAnsi="Arial" w:cs="Arial"/>
          <w:sz w:val="20"/>
          <w:szCs w:val="20"/>
          <w:rPrChange w:id="549" w:author="Veronica Gonzalez Ruiz" w:date="2024-11-25T13:53:00Z">
            <w:rPr>
              <w:rFonts w:ascii="Arial" w:eastAsia="Arial" w:hAnsi="Arial" w:cs="Arial"/>
              <w:color w:val="ED0000"/>
              <w:sz w:val="20"/>
              <w:szCs w:val="20"/>
            </w:rPr>
          </w:rPrChange>
        </w:rPr>
        <w:t>Participar en el Comité de Adquisiciones del S</w:t>
      </w:r>
      <w:r w:rsidR="005E0F55" w:rsidRPr="00895404">
        <w:rPr>
          <w:rFonts w:ascii="Arial" w:eastAsia="Arial" w:hAnsi="Arial" w:cs="Arial"/>
          <w:sz w:val="20"/>
          <w:szCs w:val="20"/>
          <w:rPrChange w:id="550" w:author="Veronica Gonzalez Ruiz" w:date="2024-11-25T13:53:00Z">
            <w:rPr>
              <w:rFonts w:ascii="Arial" w:eastAsia="Arial" w:hAnsi="Arial" w:cs="Arial"/>
              <w:color w:val="ED0000"/>
              <w:sz w:val="20"/>
              <w:szCs w:val="20"/>
            </w:rPr>
          </w:rPrChange>
        </w:rPr>
        <w:t>istema</w:t>
      </w:r>
      <w:r w:rsidRPr="00895404">
        <w:rPr>
          <w:rFonts w:ascii="Arial" w:eastAsia="Arial" w:hAnsi="Arial" w:cs="Arial"/>
          <w:sz w:val="20"/>
          <w:szCs w:val="20"/>
          <w:rPrChange w:id="551" w:author="Veronica Gonzalez Ruiz" w:date="2024-11-25T13:53:00Z">
            <w:rPr>
              <w:rFonts w:ascii="Arial" w:eastAsia="Arial" w:hAnsi="Arial" w:cs="Arial"/>
              <w:color w:val="ED0000"/>
              <w:sz w:val="20"/>
              <w:szCs w:val="20"/>
            </w:rPr>
          </w:rPrChange>
        </w:rPr>
        <w:t xml:space="preserve"> como Vocal Titular del Área Jurídica, a fin de contribuir a cuidar que el funcionamiento del mismo en apego al marco normativo respectivo.</w:t>
      </w:r>
    </w:p>
    <w:p w14:paraId="77C0640C" w14:textId="77777777" w:rsidR="00635972" w:rsidRPr="00895404" w:rsidRDefault="00635972" w:rsidP="00635972">
      <w:pPr>
        <w:pStyle w:val="Prrafodelista"/>
        <w:ind w:left="567" w:hanging="567"/>
        <w:rPr>
          <w:rFonts w:ascii="Arial" w:eastAsia="Arial" w:hAnsi="Arial" w:cs="Arial"/>
          <w:sz w:val="20"/>
          <w:szCs w:val="20"/>
          <w:rPrChange w:id="552" w:author="Veronica Gonzalez Ruiz" w:date="2024-11-25T13:53:00Z">
            <w:rPr>
              <w:rFonts w:ascii="Arial" w:eastAsia="Arial" w:hAnsi="Arial" w:cs="Arial"/>
              <w:color w:val="ED0000"/>
              <w:sz w:val="20"/>
              <w:szCs w:val="20"/>
            </w:rPr>
          </w:rPrChange>
        </w:rPr>
      </w:pPr>
    </w:p>
    <w:p w14:paraId="2ACB0DC2" w14:textId="77777777" w:rsidR="00635972" w:rsidRPr="00895404" w:rsidRDefault="00635972" w:rsidP="00635972">
      <w:pPr>
        <w:pStyle w:val="Prrafodelista"/>
        <w:numPr>
          <w:ilvl w:val="0"/>
          <w:numId w:val="22"/>
        </w:numPr>
        <w:spacing w:after="160" w:line="240" w:lineRule="auto"/>
        <w:ind w:left="567" w:right="202" w:hanging="567"/>
        <w:jc w:val="both"/>
        <w:rPr>
          <w:rFonts w:ascii="Arial" w:eastAsia="Arial" w:hAnsi="Arial" w:cs="Arial"/>
          <w:sz w:val="20"/>
          <w:szCs w:val="20"/>
          <w:rPrChange w:id="553" w:author="Veronica Gonzalez Ruiz" w:date="2024-11-25T13:53:00Z">
            <w:rPr>
              <w:rFonts w:ascii="Arial" w:eastAsia="Arial" w:hAnsi="Arial" w:cs="Arial"/>
              <w:color w:val="ED0000"/>
              <w:sz w:val="20"/>
              <w:szCs w:val="20"/>
            </w:rPr>
          </w:rPrChange>
        </w:rPr>
      </w:pPr>
      <w:r w:rsidRPr="00895404">
        <w:rPr>
          <w:rFonts w:ascii="Arial" w:eastAsia="Arial" w:hAnsi="Arial" w:cs="Arial"/>
          <w:sz w:val="20"/>
          <w:szCs w:val="20"/>
          <w:rPrChange w:id="554" w:author="Veronica Gonzalez Ruiz" w:date="2024-11-25T13:53:00Z">
            <w:rPr>
              <w:rFonts w:ascii="Arial" w:eastAsia="Arial" w:hAnsi="Arial" w:cs="Arial"/>
              <w:color w:val="ED0000"/>
              <w:sz w:val="20"/>
              <w:szCs w:val="20"/>
            </w:rPr>
          </w:rPrChange>
        </w:rPr>
        <w:t>Desarrollar todas aquellas funciones inherentes al área de su competencia.</w:t>
      </w:r>
    </w:p>
    <w:p w14:paraId="4ADB8672" w14:textId="77777777" w:rsidR="00635972" w:rsidRPr="00895404" w:rsidRDefault="00635972" w:rsidP="00635972">
      <w:pPr>
        <w:pStyle w:val="Prrafodelista"/>
        <w:rPr>
          <w:rFonts w:ascii="Arial" w:eastAsia="Arial" w:hAnsi="Arial" w:cs="Arial"/>
          <w:sz w:val="20"/>
          <w:szCs w:val="20"/>
          <w:rPrChange w:id="555" w:author="Veronica Gonzalez Ruiz" w:date="2024-11-25T13:53:00Z">
            <w:rPr>
              <w:rFonts w:ascii="Arial" w:eastAsia="Arial" w:hAnsi="Arial" w:cs="Arial"/>
              <w:color w:val="ED0000"/>
              <w:sz w:val="20"/>
              <w:szCs w:val="20"/>
            </w:rPr>
          </w:rPrChange>
        </w:rPr>
      </w:pPr>
    </w:p>
    <w:p w14:paraId="31DCB912" w14:textId="77777777" w:rsidR="005E0F55" w:rsidRPr="00895404" w:rsidRDefault="005E0F55" w:rsidP="00520464">
      <w:pPr>
        <w:spacing w:after="0" w:line="240" w:lineRule="auto"/>
        <w:jc w:val="center"/>
        <w:rPr>
          <w:rFonts w:ascii="Arial" w:eastAsia="Times New Roman" w:hAnsi="Arial" w:cs="Arial"/>
          <w:b/>
          <w:sz w:val="20"/>
          <w:szCs w:val="20"/>
          <w:lang w:val="es-ES"/>
        </w:rPr>
      </w:pPr>
    </w:p>
    <w:p w14:paraId="6CCA587D" w14:textId="3060E4D4" w:rsidR="00D840B2" w:rsidRPr="00895404" w:rsidRDefault="00D840B2" w:rsidP="00520464">
      <w:pPr>
        <w:spacing w:after="0" w:line="240" w:lineRule="auto"/>
        <w:jc w:val="center"/>
        <w:rPr>
          <w:rFonts w:ascii="Arial" w:eastAsia="Times New Roman" w:hAnsi="Arial" w:cs="Arial"/>
          <w:b/>
          <w:sz w:val="20"/>
          <w:szCs w:val="20"/>
          <w:lang w:val="es-ES"/>
          <w:rPrChange w:id="556" w:author="Veronica Gonzalez Ruiz" w:date="2024-11-25T13:53:00Z">
            <w:rPr>
              <w:rFonts w:ascii="Arial" w:eastAsia="Times New Roman" w:hAnsi="Arial" w:cs="Arial"/>
              <w:b/>
              <w:color w:val="ED0000"/>
              <w:sz w:val="20"/>
              <w:szCs w:val="20"/>
              <w:lang w:val="es-ES"/>
            </w:rPr>
          </w:rPrChange>
        </w:rPr>
      </w:pPr>
      <w:r w:rsidRPr="00895404">
        <w:rPr>
          <w:rFonts w:ascii="Arial" w:eastAsia="Times New Roman" w:hAnsi="Arial" w:cs="Arial"/>
          <w:b/>
          <w:sz w:val="20"/>
          <w:szCs w:val="20"/>
          <w:lang w:val="es-ES"/>
        </w:rPr>
        <w:t xml:space="preserve">CAPÍTULO </w:t>
      </w:r>
      <w:r w:rsidRPr="00895404">
        <w:rPr>
          <w:rFonts w:ascii="Arial" w:eastAsia="Times New Roman" w:hAnsi="Arial" w:cs="Arial"/>
          <w:b/>
          <w:sz w:val="20"/>
          <w:szCs w:val="20"/>
          <w:lang w:val="es-ES"/>
          <w:rPrChange w:id="557" w:author="Veronica Gonzalez Ruiz" w:date="2024-11-25T13:53:00Z">
            <w:rPr>
              <w:rFonts w:ascii="Arial" w:eastAsia="Times New Roman" w:hAnsi="Arial" w:cs="Arial"/>
              <w:b/>
              <w:color w:val="ED0000"/>
              <w:sz w:val="20"/>
              <w:szCs w:val="20"/>
              <w:lang w:val="es-ES"/>
            </w:rPr>
          </w:rPrChange>
        </w:rPr>
        <w:t>V</w:t>
      </w:r>
    </w:p>
    <w:p w14:paraId="29B1B75C" w14:textId="19B70E2A" w:rsidR="00FB4ADE" w:rsidRPr="00895404" w:rsidRDefault="00FB4ADE" w:rsidP="00520464">
      <w:pPr>
        <w:spacing w:after="0" w:line="240" w:lineRule="auto"/>
        <w:jc w:val="center"/>
        <w:rPr>
          <w:rFonts w:ascii="Arial" w:eastAsia="Times New Roman" w:hAnsi="Arial" w:cs="Arial"/>
          <w:b/>
          <w:sz w:val="20"/>
          <w:szCs w:val="20"/>
          <w:lang w:val="es-ES"/>
        </w:rPr>
      </w:pPr>
      <w:r w:rsidRPr="00895404">
        <w:rPr>
          <w:rFonts w:ascii="Arial" w:eastAsia="Times New Roman" w:hAnsi="Arial" w:cs="Arial"/>
          <w:b/>
          <w:sz w:val="20"/>
          <w:szCs w:val="20"/>
          <w:lang w:val="es-ES"/>
        </w:rPr>
        <w:t xml:space="preserve"> Procuraduría de Protección</w:t>
      </w:r>
    </w:p>
    <w:p w14:paraId="21D41951" w14:textId="77777777" w:rsidR="00D840B2" w:rsidRPr="00895404" w:rsidRDefault="00D840B2" w:rsidP="00520464">
      <w:pPr>
        <w:spacing w:after="0" w:line="240" w:lineRule="auto"/>
        <w:jc w:val="center"/>
        <w:rPr>
          <w:rFonts w:ascii="Arial" w:eastAsia="Times New Roman" w:hAnsi="Arial" w:cs="Arial"/>
          <w:b/>
          <w:sz w:val="20"/>
          <w:szCs w:val="20"/>
          <w:lang w:val="es-ES"/>
        </w:rPr>
      </w:pPr>
      <w:r w:rsidRPr="00895404">
        <w:rPr>
          <w:rFonts w:ascii="Arial" w:eastAsia="Times New Roman" w:hAnsi="Arial" w:cs="Arial"/>
          <w:b/>
          <w:sz w:val="20"/>
          <w:szCs w:val="20"/>
          <w:lang w:val="es-ES"/>
        </w:rPr>
        <w:t>de Niñas, Niños y Adolescentes</w:t>
      </w:r>
    </w:p>
    <w:p w14:paraId="60DC0A8C" w14:textId="77777777" w:rsidR="00D840B2" w:rsidRPr="00895404" w:rsidRDefault="00D840B2" w:rsidP="00520464">
      <w:pPr>
        <w:spacing w:after="0" w:line="240" w:lineRule="auto"/>
        <w:jc w:val="center"/>
        <w:rPr>
          <w:rFonts w:ascii="Arial" w:eastAsia="Times New Roman" w:hAnsi="Arial" w:cs="Arial"/>
          <w:b/>
          <w:sz w:val="20"/>
          <w:szCs w:val="20"/>
          <w:lang w:val="es-ES"/>
        </w:rPr>
      </w:pPr>
    </w:p>
    <w:p w14:paraId="748D79B1" w14:textId="77777777" w:rsidR="00D840B2" w:rsidRPr="00895404" w:rsidRDefault="00D840B2" w:rsidP="00520464">
      <w:pPr>
        <w:spacing w:after="0" w:line="240" w:lineRule="auto"/>
        <w:jc w:val="center"/>
        <w:rPr>
          <w:rFonts w:ascii="Arial" w:eastAsia="Times New Roman" w:hAnsi="Arial" w:cs="Arial"/>
          <w:b/>
          <w:sz w:val="20"/>
          <w:szCs w:val="20"/>
          <w:lang w:val="es-ES"/>
        </w:rPr>
      </w:pPr>
    </w:p>
    <w:p w14:paraId="72827D86" w14:textId="65E20D4A" w:rsidR="00D840B2" w:rsidRPr="00895404" w:rsidRDefault="00D840B2" w:rsidP="00520464">
      <w:pPr>
        <w:spacing w:after="0" w:line="240" w:lineRule="auto"/>
        <w:jc w:val="both"/>
        <w:rPr>
          <w:rFonts w:ascii="Arial" w:eastAsia="Times New Roman" w:hAnsi="Arial" w:cs="Arial"/>
          <w:sz w:val="20"/>
          <w:szCs w:val="20"/>
          <w:lang w:val="es-ES"/>
        </w:rPr>
      </w:pPr>
      <w:r w:rsidRPr="00895404">
        <w:rPr>
          <w:rFonts w:ascii="Arial" w:eastAsia="Times New Roman" w:hAnsi="Arial" w:cs="Arial"/>
          <w:b/>
          <w:sz w:val="20"/>
          <w:szCs w:val="20"/>
          <w:lang w:val="es-ES"/>
        </w:rPr>
        <w:t xml:space="preserve">Artículo </w:t>
      </w:r>
      <w:r w:rsidRPr="00895404">
        <w:rPr>
          <w:rFonts w:ascii="Arial" w:eastAsia="Times New Roman" w:hAnsi="Arial" w:cs="Arial"/>
          <w:b/>
          <w:sz w:val="20"/>
          <w:szCs w:val="20"/>
          <w:lang w:val="es-ES"/>
          <w:rPrChange w:id="558" w:author="Veronica Gonzalez Ruiz" w:date="2024-11-25T13:53:00Z">
            <w:rPr>
              <w:rFonts w:ascii="Arial" w:eastAsia="Times New Roman" w:hAnsi="Arial" w:cs="Arial"/>
              <w:b/>
              <w:color w:val="ED0000"/>
              <w:sz w:val="20"/>
              <w:szCs w:val="20"/>
              <w:lang w:val="es-ES"/>
            </w:rPr>
          </w:rPrChange>
        </w:rPr>
        <w:t>1</w:t>
      </w:r>
      <w:r w:rsidR="00CE4C70" w:rsidRPr="00895404">
        <w:rPr>
          <w:rFonts w:ascii="Arial" w:eastAsia="Times New Roman" w:hAnsi="Arial" w:cs="Arial"/>
          <w:b/>
          <w:sz w:val="20"/>
          <w:szCs w:val="20"/>
          <w:lang w:val="es-ES"/>
          <w:rPrChange w:id="559" w:author="Veronica Gonzalez Ruiz" w:date="2024-11-25T13:53:00Z">
            <w:rPr>
              <w:rFonts w:ascii="Arial" w:eastAsia="Times New Roman" w:hAnsi="Arial" w:cs="Arial"/>
              <w:b/>
              <w:color w:val="ED0000"/>
              <w:sz w:val="20"/>
              <w:szCs w:val="20"/>
              <w:lang w:val="es-ES"/>
            </w:rPr>
          </w:rPrChange>
        </w:rPr>
        <w:t>9</w:t>
      </w:r>
      <w:r w:rsidRPr="00895404">
        <w:rPr>
          <w:rFonts w:ascii="Arial" w:eastAsia="Times New Roman" w:hAnsi="Arial" w:cs="Arial"/>
          <w:b/>
          <w:sz w:val="20"/>
          <w:szCs w:val="20"/>
          <w:lang w:val="es-ES"/>
          <w:rPrChange w:id="560" w:author="Veronica Gonzalez Ruiz" w:date="2024-11-25T13:53:00Z">
            <w:rPr>
              <w:rFonts w:ascii="Arial" w:eastAsia="Times New Roman" w:hAnsi="Arial" w:cs="Arial"/>
              <w:b/>
              <w:color w:val="ED0000"/>
              <w:sz w:val="20"/>
              <w:szCs w:val="20"/>
              <w:lang w:val="es-ES"/>
            </w:rPr>
          </w:rPrChange>
        </w:rPr>
        <w:t>.</w:t>
      </w:r>
      <w:r w:rsidRPr="00895404">
        <w:rPr>
          <w:rFonts w:ascii="Arial" w:eastAsia="Times New Roman" w:hAnsi="Arial" w:cs="Arial"/>
          <w:sz w:val="20"/>
          <w:szCs w:val="20"/>
          <w:lang w:val="es-ES"/>
          <w:rPrChange w:id="561" w:author="Veronica Gonzalez Ruiz" w:date="2024-11-25T13:53:00Z">
            <w:rPr>
              <w:rFonts w:ascii="Arial" w:eastAsia="Times New Roman" w:hAnsi="Arial" w:cs="Arial"/>
              <w:color w:val="ED0000"/>
              <w:sz w:val="20"/>
              <w:szCs w:val="20"/>
              <w:lang w:val="es-ES"/>
            </w:rPr>
          </w:rPrChange>
        </w:rPr>
        <w:t xml:space="preserve"> </w:t>
      </w:r>
      <w:r w:rsidRPr="00895404">
        <w:rPr>
          <w:rFonts w:ascii="Arial" w:eastAsia="Times New Roman" w:hAnsi="Arial" w:cs="Arial"/>
          <w:sz w:val="20"/>
          <w:szCs w:val="20"/>
          <w:lang w:val="es-ES"/>
        </w:rPr>
        <w:t>La Procuraduría de Protección de Niñas, Niños y Adolescentes se encargará de proporcionar orientación y asistencia legal a las personas sujetas de asistencia social en materia de derecho familiar, actuando con interés jurídico ante las autoridades y tribunales competentes cuando se consideren afectados sus derechos; así mismo, brindará atención psicológica y de trabajo social a las personas que se encuentren en un estado de vulnerabilidad emocional o maltrato.</w:t>
      </w:r>
    </w:p>
    <w:p w14:paraId="13167232" w14:textId="77777777" w:rsidR="00D840B2" w:rsidRPr="00895404" w:rsidRDefault="00D840B2" w:rsidP="00520464">
      <w:pPr>
        <w:spacing w:after="0" w:line="240" w:lineRule="auto"/>
        <w:jc w:val="both"/>
        <w:rPr>
          <w:rFonts w:ascii="Arial" w:eastAsia="Times New Roman" w:hAnsi="Arial" w:cs="Arial"/>
          <w:sz w:val="20"/>
          <w:szCs w:val="20"/>
          <w:lang w:val="es-ES"/>
        </w:rPr>
      </w:pPr>
    </w:p>
    <w:p w14:paraId="5F27AD06" w14:textId="54E3A20E" w:rsidR="00D840B2" w:rsidRPr="00895404" w:rsidRDefault="00D840B2" w:rsidP="00520464">
      <w:pPr>
        <w:spacing w:after="0" w:line="240" w:lineRule="auto"/>
        <w:jc w:val="both"/>
        <w:rPr>
          <w:rFonts w:ascii="Arial" w:eastAsia="Times New Roman" w:hAnsi="Arial" w:cs="Arial"/>
          <w:sz w:val="20"/>
          <w:szCs w:val="20"/>
          <w:lang w:val="es-ES"/>
        </w:rPr>
      </w:pPr>
      <w:r w:rsidRPr="00895404">
        <w:rPr>
          <w:rFonts w:ascii="Arial" w:eastAsia="Times New Roman" w:hAnsi="Arial" w:cs="Arial"/>
          <w:b/>
          <w:sz w:val="20"/>
          <w:szCs w:val="20"/>
          <w:lang w:val="es-ES"/>
        </w:rPr>
        <w:t xml:space="preserve">Artículo </w:t>
      </w:r>
      <w:r w:rsidR="00CE4C70" w:rsidRPr="00895404">
        <w:rPr>
          <w:rFonts w:ascii="Arial" w:eastAsia="Times New Roman" w:hAnsi="Arial" w:cs="Arial"/>
          <w:b/>
          <w:sz w:val="20"/>
          <w:szCs w:val="20"/>
          <w:lang w:val="es-ES"/>
          <w:rPrChange w:id="562" w:author="Veronica Gonzalez Ruiz" w:date="2024-11-25T13:53:00Z">
            <w:rPr>
              <w:rFonts w:ascii="Arial" w:eastAsia="Times New Roman" w:hAnsi="Arial" w:cs="Arial"/>
              <w:b/>
              <w:color w:val="ED0000"/>
              <w:sz w:val="20"/>
              <w:szCs w:val="20"/>
              <w:lang w:val="es-ES"/>
            </w:rPr>
          </w:rPrChange>
        </w:rPr>
        <w:t>20</w:t>
      </w:r>
      <w:r w:rsidRPr="00895404">
        <w:rPr>
          <w:rFonts w:ascii="Arial" w:eastAsia="Times New Roman" w:hAnsi="Arial" w:cs="Arial"/>
          <w:b/>
          <w:sz w:val="20"/>
          <w:szCs w:val="20"/>
          <w:lang w:val="es-ES"/>
          <w:rPrChange w:id="563" w:author="Veronica Gonzalez Ruiz" w:date="2024-11-25T13:53:00Z">
            <w:rPr>
              <w:rFonts w:ascii="Arial" w:eastAsia="Times New Roman" w:hAnsi="Arial" w:cs="Arial"/>
              <w:b/>
              <w:color w:val="ED0000"/>
              <w:sz w:val="20"/>
              <w:szCs w:val="20"/>
              <w:lang w:val="es-ES"/>
            </w:rPr>
          </w:rPrChange>
        </w:rPr>
        <w:t>.</w:t>
      </w:r>
      <w:r w:rsidRPr="00895404">
        <w:rPr>
          <w:rFonts w:ascii="Arial" w:eastAsia="Times New Roman" w:hAnsi="Arial" w:cs="Arial"/>
          <w:b/>
          <w:sz w:val="20"/>
          <w:szCs w:val="20"/>
          <w:lang w:val="es-ES"/>
        </w:rPr>
        <w:t xml:space="preserve"> </w:t>
      </w:r>
      <w:r w:rsidRPr="00895404">
        <w:rPr>
          <w:rFonts w:ascii="Arial" w:eastAsia="Times New Roman" w:hAnsi="Arial" w:cs="Arial"/>
          <w:sz w:val="20"/>
          <w:szCs w:val="20"/>
          <w:lang w:val="es-ES"/>
        </w:rPr>
        <w:t>La Procuraduría de Protección de Niñas, Niños y Adolescentes del sistema se integra por:</w:t>
      </w:r>
    </w:p>
    <w:p w14:paraId="10259640" w14:textId="77777777" w:rsidR="00D840B2" w:rsidRPr="00895404" w:rsidRDefault="00D840B2" w:rsidP="00520464">
      <w:pPr>
        <w:spacing w:after="0" w:line="240" w:lineRule="auto"/>
        <w:jc w:val="both"/>
        <w:rPr>
          <w:rFonts w:ascii="Arial" w:eastAsia="Times New Roman" w:hAnsi="Arial" w:cs="Arial"/>
          <w:sz w:val="20"/>
          <w:szCs w:val="20"/>
          <w:lang w:val="es-ES"/>
        </w:rPr>
      </w:pPr>
    </w:p>
    <w:p w14:paraId="0D01CB47" w14:textId="77777777" w:rsidR="00D840B2" w:rsidRPr="00895404" w:rsidRDefault="00D840B2" w:rsidP="00520464">
      <w:pPr>
        <w:numPr>
          <w:ilvl w:val="0"/>
          <w:numId w:val="15"/>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Un titular de la Procuraduría de Protección de Niñas, Niños y Adolescentes;</w:t>
      </w:r>
    </w:p>
    <w:p w14:paraId="3A3C0FB5" w14:textId="77777777" w:rsidR="001C3E5E" w:rsidRPr="00895404" w:rsidRDefault="001C3E5E" w:rsidP="001C3E5E">
      <w:pPr>
        <w:spacing w:after="0" w:line="240" w:lineRule="auto"/>
        <w:ind w:left="567"/>
        <w:jc w:val="both"/>
        <w:rPr>
          <w:rFonts w:ascii="Arial" w:eastAsia="Times New Roman" w:hAnsi="Arial" w:cs="Arial"/>
          <w:sz w:val="20"/>
          <w:szCs w:val="20"/>
          <w:lang w:val="es-ES"/>
        </w:rPr>
      </w:pPr>
    </w:p>
    <w:p w14:paraId="18E014D9" w14:textId="77777777" w:rsidR="00D840B2" w:rsidRPr="00895404" w:rsidRDefault="00D840B2" w:rsidP="00520464">
      <w:pPr>
        <w:numPr>
          <w:ilvl w:val="0"/>
          <w:numId w:val="15"/>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Jefatura de Asistencia y Representación Jurídica de Niñas, Niños, Adolescentes y Población Vulnerable;</w:t>
      </w:r>
    </w:p>
    <w:p w14:paraId="26FCAA5C" w14:textId="77777777" w:rsidR="001C3E5E" w:rsidRPr="00895404" w:rsidRDefault="001C3E5E" w:rsidP="001C3E5E">
      <w:pPr>
        <w:spacing w:after="0" w:line="240" w:lineRule="auto"/>
        <w:ind w:left="567"/>
        <w:jc w:val="both"/>
        <w:rPr>
          <w:rFonts w:ascii="Arial" w:eastAsia="Times New Roman" w:hAnsi="Arial" w:cs="Arial"/>
          <w:sz w:val="20"/>
          <w:szCs w:val="20"/>
          <w:lang w:val="es-ES"/>
        </w:rPr>
      </w:pPr>
    </w:p>
    <w:p w14:paraId="678C8931" w14:textId="38C8DAA3" w:rsidR="00AE2945" w:rsidRPr="00895404" w:rsidRDefault="00AE2945" w:rsidP="00520464">
      <w:pPr>
        <w:numPr>
          <w:ilvl w:val="0"/>
          <w:numId w:val="15"/>
        </w:numPr>
        <w:spacing w:after="0" w:line="240" w:lineRule="auto"/>
        <w:ind w:left="567" w:hanging="567"/>
        <w:jc w:val="both"/>
        <w:rPr>
          <w:rFonts w:ascii="Arial" w:eastAsia="Arial" w:hAnsi="Arial" w:cs="Arial"/>
          <w:sz w:val="20"/>
          <w:szCs w:val="20"/>
        </w:rPr>
      </w:pPr>
      <w:r w:rsidRPr="00895404">
        <w:rPr>
          <w:rFonts w:ascii="Arial" w:hAnsi="Arial" w:cs="Arial"/>
          <w:sz w:val="20"/>
          <w:szCs w:val="20"/>
        </w:rPr>
        <w:t>Jefatura de Prevención, Promoción y Difusión de Derechos de Niñas, Niños y Adolescentes;</w:t>
      </w:r>
      <w:r w:rsidR="008766A2" w:rsidRPr="00895404">
        <w:rPr>
          <w:rFonts w:ascii="Arial" w:hAnsi="Arial" w:cs="Arial"/>
          <w:sz w:val="20"/>
          <w:szCs w:val="20"/>
        </w:rPr>
        <w:t xml:space="preserve"> </w:t>
      </w:r>
    </w:p>
    <w:p w14:paraId="6580DCB6" w14:textId="77777777" w:rsidR="001C3E5E" w:rsidRPr="00895404" w:rsidRDefault="001C3E5E" w:rsidP="001C3E5E">
      <w:pPr>
        <w:pStyle w:val="Prrafodelista"/>
        <w:rPr>
          <w:rFonts w:ascii="Arial" w:eastAsia="Arial" w:hAnsi="Arial" w:cs="Arial"/>
          <w:sz w:val="20"/>
          <w:szCs w:val="20"/>
        </w:rPr>
      </w:pPr>
    </w:p>
    <w:p w14:paraId="0AB5778B" w14:textId="77777777" w:rsidR="001C3E5E" w:rsidRPr="00895404" w:rsidRDefault="001F3276" w:rsidP="00520464">
      <w:pPr>
        <w:numPr>
          <w:ilvl w:val="0"/>
          <w:numId w:val="15"/>
        </w:numPr>
        <w:spacing w:after="0" w:line="240" w:lineRule="auto"/>
        <w:ind w:left="567" w:hanging="567"/>
        <w:jc w:val="both"/>
        <w:rPr>
          <w:rFonts w:ascii="Arial" w:hAnsi="Arial" w:cs="Arial"/>
          <w:sz w:val="20"/>
          <w:szCs w:val="20"/>
        </w:rPr>
      </w:pPr>
      <w:r w:rsidRPr="00895404">
        <w:rPr>
          <w:rFonts w:ascii="Arial" w:hAnsi="Arial" w:cs="Arial"/>
          <w:sz w:val="20"/>
          <w:szCs w:val="20"/>
        </w:rPr>
        <w:t>Jefatura de Centros de Día;</w:t>
      </w:r>
    </w:p>
    <w:p w14:paraId="15781E21" w14:textId="62D118E8" w:rsidR="00AE2945" w:rsidRPr="00895404" w:rsidRDefault="001F3276" w:rsidP="001C3E5E">
      <w:pPr>
        <w:spacing w:after="0" w:line="240" w:lineRule="auto"/>
        <w:ind w:left="567"/>
        <w:jc w:val="both"/>
        <w:rPr>
          <w:rFonts w:ascii="Arial" w:hAnsi="Arial" w:cs="Arial"/>
          <w:sz w:val="20"/>
          <w:szCs w:val="20"/>
        </w:rPr>
      </w:pPr>
      <w:r w:rsidRPr="00895404">
        <w:rPr>
          <w:rFonts w:ascii="Arial" w:hAnsi="Arial" w:cs="Arial"/>
          <w:sz w:val="20"/>
          <w:szCs w:val="20"/>
        </w:rPr>
        <w:t xml:space="preserve"> </w:t>
      </w:r>
    </w:p>
    <w:p w14:paraId="3C289F19" w14:textId="4FABBB25" w:rsidR="00AE2945" w:rsidRPr="00895404" w:rsidRDefault="00AE2945" w:rsidP="00520464">
      <w:pPr>
        <w:numPr>
          <w:ilvl w:val="0"/>
          <w:numId w:val="15"/>
        </w:numPr>
        <w:spacing w:after="0" w:line="240" w:lineRule="auto"/>
        <w:ind w:left="567" w:hanging="567"/>
        <w:jc w:val="both"/>
        <w:rPr>
          <w:rFonts w:ascii="Arial" w:hAnsi="Arial" w:cs="Arial"/>
          <w:sz w:val="20"/>
          <w:szCs w:val="20"/>
        </w:rPr>
      </w:pPr>
      <w:r w:rsidRPr="00895404">
        <w:rPr>
          <w:rFonts w:ascii="Arial" w:hAnsi="Arial" w:cs="Arial"/>
          <w:sz w:val="20"/>
          <w:szCs w:val="20"/>
        </w:rPr>
        <w:t>Jefatura de Área de Fortalecimiento Familiar, y</w:t>
      </w:r>
      <w:r w:rsidR="006F1C15" w:rsidRPr="00895404">
        <w:rPr>
          <w:rFonts w:ascii="Arial" w:hAnsi="Arial" w:cs="Arial"/>
          <w:sz w:val="20"/>
          <w:szCs w:val="20"/>
        </w:rPr>
        <w:t xml:space="preserve"> </w:t>
      </w:r>
    </w:p>
    <w:p w14:paraId="3966A5E0" w14:textId="77777777" w:rsidR="001C3E5E" w:rsidRPr="00895404" w:rsidRDefault="001C3E5E" w:rsidP="001C3E5E">
      <w:pPr>
        <w:pStyle w:val="Prrafodelista"/>
        <w:rPr>
          <w:rFonts w:ascii="Arial" w:hAnsi="Arial" w:cs="Arial"/>
          <w:sz w:val="20"/>
          <w:szCs w:val="20"/>
        </w:rPr>
      </w:pPr>
    </w:p>
    <w:p w14:paraId="3D7A47A9" w14:textId="0AA77919" w:rsidR="00D840B2" w:rsidRPr="00895404" w:rsidRDefault="00AE2945" w:rsidP="00635972">
      <w:pPr>
        <w:numPr>
          <w:ilvl w:val="0"/>
          <w:numId w:val="15"/>
        </w:numPr>
        <w:spacing w:after="0" w:line="240" w:lineRule="auto"/>
        <w:ind w:left="567" w:hanging="567"/>
        <w:jc w:val="both"/>
        <w:rPr>
          <w:rFonts w:ascii="Arial" w:eastAsia="Times New Roman" w:hAnsi="Arial" w:cs="Arial"/>
          <w:sz w:val="20"/>
          <w:szCs w:val="20"/>
          <w:lang w:val="es-ES"/>
        </w:rPr>
      </w:pPr>
      <w:r w:rsidRPr="00895404">
        <w:rPr>
          <w:rFonts w:ascii="Arial" w:hAnsi="Arial" w:cs="Arial"/>
          <w:sz w:val="20"/>
          <w:szCs w:val="20"/>
        </w:rPr>
        <w:t>Jefatura de Protección y Enlaces de Niñas, Niños y Adolescentes y Población Vulnerable.</w:t>
      </w:r>
    </w:p>
    <w:p w14:paraId="5CD60334" w14:textId="77777777" w:rsidR="00A15FEB" w:rsidRPr="00895404" w:rsidRDefault="00A15FEB" w:rsidP="00520464">
      <w:pPr>
        <w:spacing w:after="0" w:line="240" w:lineRule="auto"/>
        <w:jc w:val="both"/>
        <w:rPr>
          <w:rFonts w:ascii="Arial" w:eastAsia="Times New Roman" w:hAnsi="Arial" w:cs="Arial"/>
          <w:b/>
          <w:sz w:val="20"/>
          <w:szCs w:val="20"/>
          <w:lang w:val="es-ES"/>
        </w:rPr>
      </w:pPr>
    </w:p>
    <w:p w14:paraId="171C0220" w14:textId="3E84A7BD" w:rsidR="00D840B2" w:rsidRPr="00895404" w:rsidRDefault="00D840B2" w:rsidP="00520464">
      <w:pPr>
        <w:spacing w:after="0" w:line="240" w:lineRule="auto"/>
        <w:jc w:val="both"/>
        <w:rPr>
          <w:rFonts w:ascii="Arial" w:eastAsia="Times New Roman" w:hAnsi="Arial" w:cs="Arial"/>
          <w:sz w:val="20"/>
          <w:szCs w:val="20"/>
          <w:lang w:val="es-ES"/>
        </w:rPr>
      </w:pPr>
      <w:r w:rsidRPr="00895404">
        <w:rPr>
          <w:rFonts w:ascii="Arial" w:eastAsia="Times New Roman" w:hAnsi="Arial" w:cs="Arial"/>
          <w:b/>
          <w:sz w:val="20"/>
          <w:szCs w:val="20"/>
          <w:lang w:val="es-ES"/>
        </w:rPr>
        <w:t xml:space="preserve">Artículo </w:t>
      </w:r>
      <w:r w:rsidR="00CE4C70" w:rsidRPr="00895404">
        <w:rPr>
          <w:rFonts w:ascii="Arial" w:eastAsia="Times New Roman" w:hAnsi="Arial" w:cs="Arial"/>
          <w:b/>
          <w:sz w:val="20"/>
          <w:szCs w:val="20"/>
          <w:lang w:val="es-ES"/>
          <w:rPrChange w:id="564" w:author="Veronica Gonzalez Ruiz" w:date="2024-11-25T13:53:00Z">
            <w:rPr>
              <w:rFonts w:ascii="Arial" w:eastAsia="Times New Roman" w:hAnsi="Arial" w:cs="Arial"/>
              <w:b/>
              <w:color w:val="ED0000"/>
              <w:sz w:val="20"/>
              <w:szCs w:val="20"/>
              <w:lang w:val="es-ES"/>
            </w:rPr>
          </w:rPrChange>
        </w:rPr>
        <w:t>21</w:t>
      </w:r>
      <w:r w:rsidRPr="00895404">
        <w:rPr>
          <w:rFonts w:ascii="Arial" w:eastAsia="Times New Roman" w:hAnsi="Arial" w:cs="Arial"/>
          <w:b/>
          <w:sz w:val="20"/>
          <w:szCs w:val="20"/>
          <w:lang w:val="es-ES"/>
          <w:rPrChange w:id="565" w:author="Veronica Gonzalez Ruiz" w:date="2024-11-25T13:53:00Z">
            <w:rPr>
              <w:rFonts w:ascii="Arial" w:eastAsia="Times New Roman" w:hAnsi="Arial" w:cs="Arial"/>
              <w:b/>
              <w:color w:val="ED0000"/>
              <w:sz w:val="20"/>
              <w:szCs w:val="20"/>
              <w:lang w:val="es-ES"/>
            </w:rPr>
          </w:rPrChange>
        </w:rPr>
        <w:t>.</w:t>
      </w:r>
      <w:r w:rsidRPr="00895404">
        <w:rPr>
          <w:rFonts w:ascii="Arial" w:eastAsia="Times New Roman" w:hAnsi="Arial" w:cs="Arial"/>
          <w:sz w:val="20"/>
          <w:szCs w:val="20"/>
          <w:lang w:val="es-ES"/>
        </w:rPr>
        <w:t xml:space="preserve"> La persona titular de la Procuraduría de Protección de Niñas, Niños y Adolescentes tiene las siguientes atribuciones:</w:t>
      </w:r>
    </w:p>
    <w:p w14:paraId="288A5666" w14:textId="77777777" w:rsidR="00CD374A" w:rsidRPr="00895404" w:rsidRDefault="00CD374A" w:rsidP="00520464">
      <w:pPr>
        <w:spacing w:after="0" w:line="240" w:lineRule="auto"/>
        <w:jc w:val="both"/>
        <w:rPr>
          <w:rFonts w:ascii="Arial" w:eastAsia="Times New Roman" w:hAnsi="Arial" w:cs="Arial"/>
          <w:sz w:val="20"/>
          <w:szCs w:val="20"/>
          <w:lang w:val="es-ES"/>
        </w:rPr>
      </w:pPr>
    </w:p>
    <w:p w14:paraId="5E21598D" w14:textId="77777777" w:rsidR="00D840B2" w:rsidRPr="00895404" w:rsidRDefault="00D840B2" w:rsidP="00520464">
      <w:pPr>
        <w:numPr>
          <w:ilvl w:val="0"/>
          <w:numId w:val="8"/>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Proporcionar atención integral y protección a personas sujetas de asistencia e integración social otorgándoles servicio profesional especializado en el ámbito legal, psicológico y de trabajo social;</w:t>
      </w:r>
    </w:p>
    <w:p w14:paraId="1945BFC7" w14:textId="77777777" w:rsidR="00A15FEB" w:rsidRPr="00895404" w:rsidRDefault="00A15FEB" w:rsidP="00A15FEB">
      <w:pPr>
        <w:spacing w:after="0" w:line="240" w:lineRule="auto"/>
        <w:ind w:left="567"/>
        <w:jc w:val="both"/>
        <w:rPr>
          <w:rFonts w:ascii="Arial" w:eastAsia="Times New Roman" w:hAnsi="Arial" w:cs="Arial"/>
          <w:sz w:val="20"/>
          <w:szCs w:val="20"/>
          <w:lang w:val="es-ES"/>
        </w:rPr>
      </w:pPr>
    </w:p>
    <w:p w14:paraId="40754F8A" w14:textId="77777777" w:rsidR="00D840B2" w:rsidRPr="00895404" w:rsidRDefault="00D840B2" w:rsidP="00520464">
      <w:pPr>
        <w:numPr>
          <w:ilvl w:val="0"/>
          <w:numId w:val="8"/>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Actuar con interés jurídico ante las autoridades y tribunales competentes, cuando se afecten derechos de personas susceptibles de asistencia e integración social, de conformidad con las disposiciones legales aplicables;</w:t>
      </w:r>
    </w:p>
    <w:p w14:paraId="23DAFFA0" w14:textId="77777777" w:rsidR="00A15FEB" w:rsidRPr="00895404" w:rsidRDefault="00A15FEB" w:rsidP="00A15FEB">
      <w:pPr>
        <w:spacing w:after="0" w:line="240" w:lineRule="auto"/>
        <w:ind w:left="567"/>
        <w:jc w:val="both"/>
        <w:rPr>
          <w:rFonts w:ascii="Arial" w:eastAsia="Times New Roman" w:hAnsi="Arial" w:cs="Arial"/>
          <w:sz w:val="20"/>
          <w:szCs w:val="20"/>
          <w:lang w:val="es-ES"/>
        </w:rPr>
      </w:pPr>
    </w:p>
    <w:p w14:paraId="6F792863" w14:textId="77777777" w:rsidR="00D840B2" w:rsidRPr="00895404" w:rsidRDefault="00D840B2" w:rsidP="00520464">
      <w:pPr>
        <w:numPr>
          <w:ilvl w:val="0"/>
          <w:numId w:val="8"/>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Representar legalmente a las niñas, niños y adolescentes, sin que sea necesario el otorgamiento de poder de parte de quien ejerza la patria potestad, tutela, curatela o custodia;</w:t>
      </w:r>
    </w:p>
    <w:p w14:paraId="006DE935" w14:textId="77777777" w:rsidR="00A15FEB" w:rsidRPr="00895404" w:rsidRDefault="00A15FEB" w:rsidP="00A15FEB">
      <w:pPr>
        <w:spacing w:after="0" w:line="240" w:lineRule="auto"/>
        <w:ind w:left="567"/>
        <w:jc w:val="both"/>
        <w:rPr>
          <w:rFonts w:ascii="Arial" w:eastAsia="Times New Roman" w:hAnsi="Arial" w:cs="Arial"/>
          <w:sz w:val="20"/>
          <w:szCs w:val="20"/>
          <w:lang w:val="es-ES"/>
        </w:rPr>
      </w:pPr>
    </w:p>
    <w:p w14:paraId="160F5434" w14:textId="77777777" w:rsidR="00D840B2" w:rsidRPr="00895404" w:rsidRDefault="00D840B2" w:rsidP="00520464">
      <w:pPr>
        <w:numPr>
          <w:ilvl w:val="0"/>
          <w:numId w:val="8"/>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Realizar acciones de prevención, orientación y atención a las niñas, niños y adolescentes o cualquier persona que se encuentre en una situación de maltrato o de violencia familiar;</w:t>
      </w:r>
    </w:p>
    <w:p w14:paraId="13983D4B" w14:textId="77777777" w:rsidR="00A15FEB" w:rsidRPr="00895404" w:rsidRDefault="00A15FEB" w:rsidP="00A15FEB">
      <w:pPr>
        <w:spacing w:after="0" w:line="240" w:lineRule="auto"/>
        <w:ind w:left="567"/>
        <w:jc w:val="both"/>
        <w:rPr>
          <w:rFonts w:ascii="Arial" w:eastAsia="Times New Roman" w:hAnsi="Arial" w:cs="Arial"/>
          <w:sz w:val="20"/>
          <w:szCs w:val="20"/>
          <w:lang w:val="es-ES"/>
        </w:rPr>
      </w:pPr>
    </w:p>
    <w:p w14:paraId="651E1AA4" w14:textId="77777777" w:rsidR="00D840B2" w:rsidRPr="00895404" w:rsidRDefault="00D840B2" w:rsidP="00520464">
      <w:pPr>
        <w:numPr>
          <w:ilvl w:val="0"/>
          <w:numId w:val="8"/>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Concertar y ejecutar acciones en materia de asistencia e integración social y asesoría jurídica con el Sistema Estatal y la Procuraduría de Protección de Niñas, Niños y Adolescentes del Estado de Querétaro;</w:t>
      </w:r>
    </w:p>
    <w:p w14:paraId="4EB1E159" w14:textId="77777777" w:rsidR="00A15FEB" w:rsidRPr="00895404" w:rsidRDefault="00A15FEB" w:rsidP="00A15FEB">
      <w:pPr>
        <w:spacing w:after="0" w:line="240" w:lineRule="auto"/>
        <w:ind w:left="567"/>
        <w:jc w:val="both"/>
        <w:rPr>
          <w:rFonts w:ascii="Arial" w:eastAsia="Times New Roman" w:hAnsi="Arial" w:cs="Arial"/>
          <w:sz w:val="20"/>
          <w:szCs w:val="20"/>
          <w:lang w:val="es-ES"/>
        </w:rPr>
      </w:pPr>
    </w:p>
    <w:p w14:paraId="4EF0F7EB" w14:textId="77777777" w:rsidR="00D840B2" w:rsidRPr="00895404" w:rsidRDefault="00D840B2" w:rsidP="00520464">
      <w:pPr>
        <w:numPr>
          <w:ilvl w:val="0"/>
          <w:numId w:val="8"/>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 xml:space="preserve">Dar vista a la Fiscalía General del Estado de Querétaro en los casos que resulte necesario, sobre hechos que hayan sido de su conocimiento, solicitando se dicten las medidas precautorias pertinentes para salvaguardar el interés superior de las niñas, niños y adolescentes, pudiendo solicitar el auxilio de las instituciones policiales; </w:t>
      </w:r>
    </w:p>
    <w:p w14:paraId="55210443" w14:textId="77777777" w:rsidR="00A15FEB" w:rsidRPr="00895404" w:rsidRDefault="00A15FEB" w:rsidP="00A15FEB">
      <w:pPr>
        <w:spacing w:after="0" w:line="240" w:lineRule="auto"/>
        <w:ind w:left="567"/>
        <w:jc w:val="both"/>
        <w:rPr>
          <w:rFonts w:ascii="Arial" w:eastAsia="Times New Roman" w:hAnsi="Arial" w:cs="Arial"/>
          <w:sz w:val="20"/>
          <w:szCs w:val="20"/>
          <w:lang w:val="es-ES"/>
        </w:rPr>
      </w:pPr>
    </w:p>
    <w:p w14:paraId="0D63D342" w14:textId="77777777" w:rsidR="00D840B2" w:rsidRPr="00895404" w:rsidRDefault="00D840B2" w:rsidP="00520464">
      <w:pPr>
        <w:numPr>
          <w:ilvl w:val="0"/>
          <w:numId w:val="8"/>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Observar en el desarrollo de sus funciones, el principio fundamental del interés superior de las niñas, niños y adolescentes;</w:t>
      </w:r>
    </w:p>
    <w:p w14:paraId="0F63DD1D" w14:textId="77777777" w:rsidR="00A15FEB" w:rsidRPr="00895404" w:rsidRDefault="00A15FEB" w:rsidP="00A15FEB">
      <w:pPr>
        <w:spacing w:after="0" w:line="240" w:lineRule="auto"/>
        <w:ind w:left="567"/>
        <w:jc w:val="both"/>
        <w:rPr>
          <w:rFonts w:ascii="Arial" w:eastAsia="Times New Roman" w:hAnsi="Arial" w:cs="Arial"/>
          <w:sz w:val="20"/>
          <w:szCs w:val="20"/>
          <w:lang w:val="es-ES"/>
        </w:rPr>
      </w:pPr>
    </w:p>
    <w:p w14:paraId="49AC3922" w14:textId="77777777" w:rsidR="00D840B2" w:rsidRPr="00895404" w:rsidRDefault="00D840B2" w:rsidP="00520464">
      <w:pPr>
        <w:numPr>
          <w:ilvl w:val="0"/>
          <w:numId w:val="8"/>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Procurar la protección más amplia de niñas, niños y adolescentes en los casos de abuso, maltrato y abandono;</w:t>
      </w:r>
    </w:p>
    <w:p w14:paraId="2AF421A0" w14:textId="77777777" w:rsidR="00A15FEB" w:rsidRPr="00895404" w:rsidRDefault="00A15FEB" w:rsidP="00A15FEB">
      <w:pPr>
        <w:spacing w:after="0" w:line="240" w:lineRule="auto"/>
        <w:ind w:left="567"/>
        <w:jc w:val="both"/>
        <w:rPr>
          <w:rFonts w:ascii="Arial" w:eastAsia="Times New Roman" w:hAnsi="Arial" w:cs="Arial"/>
          <w:sz w:val="20"/>
          <w:szCs w:val="20"/>
          <w:lang w:val="es-ES"/>
        </w:rPr>
      </w:pPr>
    </w:p>
    <w:p w14:paraId="6F18A2FE" w14:textId="77777777" w:rsidR="00D840B2" w:rsidRPr="00895404" w:rsidRDefault="00D840B2" w:rsidP="00520464">
      <w:pPr>
        <w:numPr>
          <w:ilvl w:val="0"/>
          <w:numId w:val="8"/>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La protección legal y complementaria a personas de la tercera edad, con discapacidad, pobreza o vulnerabilidad que sean sujetos de asistencia e integración social;</w:t>
      </w:r>
    </w:p>
    <w:p w14:paraId="491A9F90" w14:textId="77777777" w:rsidR="001C2F18" w:rsidRPr="00895404" w:rsidRDefault="001C2F18" w:rsidP="001C2F18">
      <w:pPr>
        <w:spacing w:after="0" w:line="240" w:lineRule="auto"/>
        <w:ind w:left="567"/>
        <w:jc w:val="both"/>
        <w:rPr>
          <w:rFonts w:ascii="Arial" w:eastAsia="Times New Roman" w:hAnsi="Arial" w:cs="Arial"/>
          <w:sz w:val="20"/>
          <w:szCs w:val="20"/>
          <w:lang w:val="es-ES"/>
        </w:rPr>
      </w:pPr>
    </w:p>
    <w:p w14:paraId="1F31DBB8" w14:textId="3224CEB4" w:rsidR="00D840B2" w:rsidRPr="00895404" w:rsidRDefault="00D840B2" w:rsidP="00520464">
      <w:pPr>
        <w:numPr>
          <w:ilvl w:val="0"/>
          <w:numId w:val="8"/>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Proponer a la persona titular de la Dirección General, la intervención de instituciones públicas y privadas en la creación de centros de asistencia e integración social para niñas, niños y adolescentes en casos de vulnerabilidad o que sufran algún daño o maltrato;</w:t>
      </w:r>
    </w:p>
    <w:p w14:paraId="601939CA" w14:textId="77777777" w:rsidR="00A15FEB" w:rsidRPr="00895404" w:rsidRDefault="00A15FEB" w:rsidP="00A15FEB">
      <w:pPr>
        <w:spacing w:after="0" w:line="240" w:lineRule="auto"/>
        <w:ind w:left="567"/>
        <w:jc w:val="both"/>
        <w:rPr>
          <w:rFonts w:ascii="Arial" w:eastAsia="Times New Roman" w:hAnsi="Arial" w:cs="Arial"/>
          <w:sz w:val="20"/>
          <w:szCs w:val="20"/>
          <w:lang w:val="es-ES"/>
        </w:rPr>
      </w:pPr>
    </w:p>
    <w:p w14:paraId="56C6D59E" w14:textId="77777777" w:rsidR="00D840B2" w:rsidRPr="00895404" w:rsidRDefault="00D840B2" w:rsidP="00520464">
      <w:pPr>
        <w:numPr>
          <w:ilvl w:val="0"/>
          <w:numId w:val="8"/>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Remitir a la Dirección General, un reporte mensual de las actividades realizadas en la Procuraduría;</w:t>
      </w:r>
    </w:p>
    <w:p w14:paraId="12C040FA" w14:textId="77777777" w:rsidR="00A15FEB" w:rsidRPr="00895404" w:rsidRDefault="00A15FEB" w:rsidP="00A15FEB">
      <w:pPr>
        <w:spacing w:after="0" w:line="240" w:lineRule="auto"/>
        <w:ind w:left="567"/>
        <w:jc w:val="both"/>
        <w:rPr>
          <w:rFonts w:ascii="Arial" w:eastAsia="Times New Roman" w:hAnsi="Arial" w:cs="Arial"/>
          <w:sz w:val="20"/>
          <w:szCs w:val="20"/>
          <w:lang w:val="es-ES"/>
        </w:rPr>
      </w:pPr>
    </w:p>
    <w:p w14:paraId="24FDFBF2" w14:textId="77777777" w:rsidR="00D840B2" w:rsidRPr="00895404" w:rsidRDefault="00D840B2" w:rsidP="00520464">
      <w:pPr>
        <w:numPr>
          <w:ilvl w:val="0"/>
          <w:numId w:val="8"/>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 xml:space="preserve">Coordinar las actividades de la Procuraduría; </w:t>
      </w:r>
    </w:p>
    <w:p w14:paraId="57E7C9F6" w14:textId="77777777" w:rsidR="00A15FEB" w:rsidRPr="00895404" w:rsidRDefault="00A15FEB" w:rsidP="00A15FEB">
      <w:pPr>
        <w:spacing w:after="0" w:line="240" w:lineRule="auto"/>
        <w:ind w:left="567"/>
        <w:jc w:val="both"/>
        <w:rPr>
          <w:rFonts w:ascii="Arial" w:eastAsia="Times New Roman" w:hAnsi="Arial" w:cs="Arial"/>
          <w:sz w:val="20"/>
          <w:szCs w:val="20"/>
          <w:lang w:val="es-ES"/>
        </w:rPr>
      </w:pPr>
    </w:p>
    <w:p w14:paraId="3EB73BD2" w14:textId="77777777" w:rsidR="00D840B2" w:rsidRPr="00895404" w:rsidRDefault="00D840B2" w:rsidP="00520464">
      <w:pPr>
        <w:numPr>
          <w:ilvl w:val="0"/>
          <w:numId w:val="8"/>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 xml:space="preserve">Proveer la adecuada implementación y eficacia de mecanismos alternativos de solución de controversias en el orden familiar, como la conciliación y la mediación, además de la jurisdiccional; </w:t>
      </w:r>
    </w:p>
    <w:p w14:paraId="7842D3D6" w14:textId="77777777" w:rsidR="00A15FEB" w:rsidRPr="00895404" w:rsidRDefault="00A15FEB" w:rsidP="00A15FEB">
      <w:pPr>
        <w:spacing w:after="0" w:line="240" w:lineRule="auto"/>
        <w:ind w:left="567"/>
        <w:jc w:val="both"/>
        <w:rPr>
          <w:rFonts w:ascii="Arial" w:eastAsia="Times New Roman" w:hAnsi="Arial" w:cs="Arial"/>
          <w:sz w:val="20"/>
          <w:szCs w:val="20"/>
          <w:lang w:val="es-ES"/>
        </w:rPr>
      </w:pPr>
    </w:p>
    <w:p w14:paraId="167EB704" w14:textId="30720059" w:rsidR="00D840B2" w:rsidRPr="00895404" w:rsidRDefault="00D840B2" w:rsidP="00520464">
      <w:pPr>
        <w:numPr>
          <w:ilvl w:val="0"/>
          <w:numId w:val="8"/>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La capacitación del personal de la Procuraduría en los casos de violencia familiar, tanto para trabajo en comunidad como para tratamiento institucional, promoviendo la cultura de la paz en Derechos Humanos</w:t>
      </w:r>
      <w:r w:rsidR="00A15FEB" w:rsidRPr="00895404">
        <w:rPr>
          <w:rFonts w:ascii="Arial" w:eastAsia="Times New Roman" w:hAnsi="Arial" w:cs="Arial"/>
          <w:sz w:val="20"/>
          <w:szCs w:val="20"/>
          <w:lang w:val="es-ES"/>
        </w:rPr>
        <w:t>;</w:t>
      </w:r>
    </w:p>
    <w:p w14:paraId="5ABC6901" w14:textId="77777777" w:rsidR="00A15FEB" w:rsidRPr="00895404" w:rsidRDefault="00A15FEB" w:rsidP="00A15FEB">
      <w:pPr>
        <w:spacing w:after="0" w:line="240" w:lineRule="auto"/>
        <w:ind w:left="567"/>
        <w:jc w:val="both"/>
        <w:rPr>
          <w:rFonts w:ascii="Arial" w:eastAsia="Times New Roman" w:hAnsi="Arial" w:cs="Arial"/>
          <w:sz w:val="20"/>
          <w:szCs w:val="20"/>
          <w:lang w:val="es-ES"/>
        </w:rPr>
      </w:pPr>
    </w:p>
    <w:p w14:paraId="163FD21F" w14:textId="14D87689" w:rsidR="00D17307" w:rsidRPr="00895404" w:rsidRDefault="00D17307" w:rsidP="00520464">
      <w:pPr>
        <w:numPr>
          <w:ilvl w:val="0"/>
          <w:numId w:val="8"/>
        </w:numPr>
        <w:spacing w:after="0" w:line="240" w:lineRule="auto"/>
        <w:ind w:left="567" w:hanging="567"/>
        <w:jc w:val="both"/>
        <w:rPr>
          <w:rFonts w:ascii="Arial" w:eastAsia="Arial" w:hAnsi="Arial" w:cs="Arial"/>
          <w:sz w:val="20"/>
          <w:szCs w:val="20"/>
        </w:rPr>
      </w:pPr>
      <w:r w:rsidRPr="00895404">
        <w:rPr>
          <w:rFonts w:ascii="Arial" w:hAnsi="Arial" w:cs="Arial"/>
          <w:sz w:val="20"/>
          <w:szCs w:val="20"/>
        </w:rPr>
        <w:t>Delegar a las personas servidoras públicas a su cargo la representación legal ante autoridades y tribunales a efecto de dar cumplimiento con lo disp</w:t>
      </w:r>
      <w:r w:rsidR="00A15FEB" w:rsidRPr="00895404">
        <w:rPr>
          <w:rFonts w:ascii="Arial" w:hAnsi="Arial" w:cs="Arial"/>
          <w:sz w:val="20"/>
          <w:szCs w:val="20"/>
        </w:rPr>
        <w:t xml:space="preserve">uesto en el presente artículo, </w:t>
      </w:r>
    </w:p>
    <w:p w14:paraId="791AD132" w14:textId="77777777" w:rsidR="00A15FEB" w:rsidRPr="00895404" w:rsidRDefault="00A15FEB" w:rsidP="000D6E4C">
      <w:pPr>
        <w:spacing w:after="0" w:line="240" w:lineRule="auto"/>
        <w:ind w:left="567"/>
        <w:jc w:val="both"/>
        <w:rPr>
          <w:rFonts w:ascii="Arial" w:eastAsia="Arial" w:hAnsi="Arial" w:cs="Arial"/>
          <w:sz w:val="20"/>
          <w:szCs w:val="20"/>
        </w:rPr>
      </w:pPr>
    </w:p>
    <w:p w14:paraId="296CB58C" w14:textId="5B75233D" w:rsidR="00D840B2" w:rsidRPr="00895404" w:rsidRDefault="00D17307" w:rsidP="00520464">
      <w:pPr>
        <w:numPr>
          <w:ilvl w:val="0"/>
          <w:numId w:val="8"/>
        </w:numPr>
        <w:spacing w:after="0" w:line="240" w:lineRule="auto"/>
        <w:ind w:left="567" w:hanging="567"/>
        <w:jc w:val="both"/>
        <w:rPr>
          <w:rFonts w:ascii="Arial" w:eastAsia="Times New Roman" w:hAnsi="Arial" w:cs="Arial"/>
          <w:sz w:val="20"/>
          <w:szCs w:val="20"/>
          <w:lang w:val="es-ES"/>
        </w:rPr>
      </w:pPr>
      <w:r w:rsidRPr="00895404">
        <w:rPr>
          <w:rFonts w:ascii="Arial" w:hAnsi="Arial" w:cs="Arial"/>
          <w:sz w:val="20"/>
          <w:szCs w:val="20"/>
        </w:rPr>
        <w:t>Las demás que establezcan las disposiciones legales aplicables en la materia.</w:t>
      </w:r>
      <w:r w:rsidR="00B75916" w:rsidRPr="00895404">
        <w:rPr>
          <w:rFonts w:ascii="Arial" w:hAnsi="Arial" w:cs="Arial"/>
          <w:sz w:val="20"/>
          <w:szCs w:val="20"/>
        </w:rPr>
        <w:t xml:space="preserve"> </w:t>
      </w:r>
    </w:p>
    <w:p w14:paraId="4A7D7DDF" w14:textId="77777777" w:rsidR="00D17307" w:rsidRPr="00895404" w:rsidRDefault="00D17307" w:rsidP="00520464">
      <w:pPr>
        <w:spacing w:after="0" w:line="240" w:lineRule="auto"/>
        <w:jc w:val="both"/>
        <w:rPr>
          <w:rFonts w:ascii="Arial" w:eastAsia="Times New Roman" w:hAnsi="Arial" w:cs="Arial"/>
          <w:sz w:val="20"/>
          <w:szCs w:val="20"/>
          <w:lang w:val="es-ES"/>
        </w:rPr>
      </w:pPr>
    </w:p>
    <w:p w14:paraId="3E09B430" w14:textId="347F3621" w:rsidR="00D840B2" w:rsidRPr="00895404" w:rsidRDefault="00D840B2" w:rsidP="00520464">
      <w:pPr>
        <w:spacing w:after="0" w:line="240" w:lineRule="auto"/>
        <w:jc w:val="both"/>
        <w:rPr>
          <w:rFonts w:ascii="Arial" w:eastAsia="Times New Roman" w:hAnsi="Arial" w:cs="Arial"/>
          <w:sz w:val="20"/>
          <w:szCs w:val="20"/>
          <w:lang w:val="es-ES"/>
        </w:rPr>
      </w:pPr>
      <w:r w:rsidRPr="00895404">
        <w:rPr>
          <w:rFonts w:ascii="Arial" w:eastAsia="Times New Roman" w:hAnsi="Arial" w:cs="Arial"/>
          <w:b/>
          <w:sz w:val="20"/>
          <w:szCs w:val="20"/>
          <w:lang w:val="es-ES"/>
        </w:rPr>
        <w:t xml:space="preserve">Artículo </w:t>
      </w:r>
      <w:r w:rsidRPr="00895404">
        <w:rPr>
          <w:rFonts w:ascii="Arial" w:eastAsia="Times New Roman" w:hAnsi="Arial" w:cs="Arial"/>
          <w:b/>
          <w:sz w:val="20"/>
          <w:szCs w:val="20"/>
          <w:lang w:val="es-ES"/>
          <w:rPrChange w:id="566" w:author="Veronica Gonzalez Ruiz" w:date="2024-11-25T13:53:00Z">
            <w:rPr>
              <w:rFonts w:ascii="Arial" w:eastAsia="Times New Roman" w:hAnsi="Arial" w:cs="Arial"/>
              <w:b/>
              <w:color w:val="ED0000"/>
              <w:sz w:val="20"/>
              <w:szCs w:val="20"/>
              <w:lang w:val="es-ES"/>
            </w:rPr>
          </w:rPrChange>
        </w:rPr>
        <w:t>2</w:t>
      </w:r>
      <w:r w:rsidR="00CE4C70" w:rsidRPr="00895404">
        <w:rPr>
          <w:rFonts w:ascii="Arial" w:eastAsia="Times New Roman" w:hAnsi="Arial" w:cs="Arial"/>
          <w:b/>
          <w:sz w:val="20"/>
          <w:szCs w:val="20"/>
          <w:lang w:val="es-ES"/>
          <w:rPrChange w:id="567" w:author="Veronica Gonzalez Ruiz" w:date="2024-11-25T13:53:00Z">
            <w:rPr>
              <w:rFonts w:ascii="Arial" w:eastAsia="Times New Roman" w:hAnsi="Arial" w:cs="Arial"/>
              <w:b/>
              <w:color w:val="ED0000"/>
              <w:sz w:val="20"/>
              <w:szCs w:val="20"/>
              <w:lang w:val="es-ES"/>
            </w:rPr>
          </w:rPrChange>
        </w:rPr>
        <w:t>2</w:t>
      </w:r>
      <w:r w:rsidRPr="00895404">
        <w:rPr>
          <w:rFonts w:ascii="Arial" w:eastAsia="Times New Roman" w:hAnsi="Arial" w:cs="Arial"/>
          <w:b/>
          <w:sz w:val="20"/>
          <w:szCs w:val="20"/>
          <w:lang w:val="es-ES"/>
          <w:rPrChange w:id="568" w:author="Veronica Gonzalez Ruiz" w:date="2024-11-25T13:53:00Z">
            <w:rPr>
              <w:rFonts w:ascii="Arial" w:eastAsia="Times New Roman" w:hAnsi="Arial" w:cs="Arial"/>
              <w:b/>
              <w:color w:val="ED0000"/>
              <w:sz w:val="20"/>
              <w:szCs w:val="20"/>
              <w:lang w:val="es-ES"/>
            </w:rPr>
          </w:rPrChange>
        </w:rPr>
        <w:t>.</w:t>
      </w:r>
      <w:r w:rsidRPr="00895404">
        <w:rPr>
          <w:rFonts w:ascii="Arial" w:eastAsia="Times New Roman" w:hAnsi="Arial" w:cs="Arial"/>
          <w:sz w:val="20"/>
          <w:szCs w:val="20"/>
          <w:lang w:val="es-ES"/>
        </w:rPr>
        <w:t xml:space="preserve"> Como función pública complementaria, corresponde a la Procuraduría de Protección de Niñas, Niños y Adolescentes actuar, modificar, implementar y ejecutar todas las acciones necesarias para la correcta aplicación en el ámbito de sus atribuciones las bases orgánicas y sustantivas que establezca la Ley de los Derechos de Niñas, Niños y Adolescentes del Estado de Querétaro.</w:t>
      </w:r>
    </w:p>
    <w:p w14:paraId="15525F9F" w14:textId="77777777" w:rsidR="00D840B2" w:rsidRPr="00895404" w:rsidRDefault="00D840B2" w:rsidP="00520464">
      <w:pPr>
        <w:spacing w:after="0" w:line="240" w:lineRule="auto"/>
        <w:jc w:val="both"/>
        <w:rPr>
          <w:rFonts w:ascii="Arial" w:eastAsia="Times New Roman" w:hAnsi="Arial" w:cs="Arial"/>
          <w:sz w:val="20"/>
          <w:szCs w:val="20"/>
          <w:lang w:val="es-ES"/>
        </w:rPr>
      </w:pPr>
    </w:p>
    <w:p w14:paraId="5131E378" w14:textId="59A37894" w:rsidR="00D840B2" w:rsidRPr="00895404" w:rsidRDefault="00D840B2" w:rsidP="00520464">
      <w:pPr>
        <w:spacing w:after="0" w:line="240" w:lineRule="auto"/>
        <w:jc w:val="both"/>
        <w:rPr>
          <w:rFonts w:ascii="Arial" w:eastAsia="Times New Roman" w:hAnsi="Arial" w:cs="Arial"/>
          <w:sz w:val="20"/>
          <w:szCs w:val="20"/>
          <w:lang w:val="es-ES"/>
        </w:rPr>
      </w:pPr>
      <w:r w:rsidRPr="00895404">
        <w:rPr>
          <w:rFonts w:ascii="Arial" w:eastAsia="Times New Roman" w:hAnsi="Arial" w:cs="Arial"/>
          <w:b/>
          <w:sz w:val="20"/>
          <w:szCs w:val="20"/>
          <w:lang w:val="es-ES"/>
        </w:rPr>
        <w:t xml:space="preserve">Artículo </w:t>
      </w:r>
      <w:r w:rsidR="00E1748F" w:rsidRPr="00895404">
        <w:rPr>
          <w:rFonts w:ascii="Arial" w:eastAsia="Times New Roman" w:hAnsi="Arial" w:cs="Arial"/>
          <w:b/>
          <w:sz w:val="20"/>
          <w:szCs w:val="20"/>
          <w:lang w:val="es-ES"/>
          <w:rPrChange w:id="569" w:author="Veronica Gonzalez Ruiz" w:date="2024-11-25T13:53:00Z">
            <w:rPr>
              <w:rFonts w:ascii="Arial" w:eastAsia="Times New Roman" w:hAnsi="Arial" w:cs="Arial"/>
              <w:b/>
              <w:color w:val="ED0000"/>
              <w:sz w:val="20"/>
              <w:szCs w:val="20"/>
              <w:lang w:val="es-ES"/>
            </w:rPr>
          </w:rPrChange>
        </w:rPr>
        <w:t>23</w:t>
      </w:r>
      <w:r w:rsidRPr="00895404">
        <w:rPr>
          <w:rFonts w:ascii="Arial" w:eastAsia="Times New Roman" w:hAnsi="Arial" w:cs="Arial"/>
          <w:b/>
          <w:sz w:val="20"/>
          <w:szCs w:val="20"/>
          <w:lang w:val="es-ES"/>
          <w:rPrChange w:id="570" w:author="Veronica Gonzalez Ruiz" w:date="2024-11-25T13:53:00Z">
            <w:rPr>
              <w:rFonts w:ascii="Arial" w:eastAsia="Times New Roman" w:hAnsi="Arial" w:cs="Arial"/>
              <w:b/>
              <w:color w:val="ED0000"/>
              <w:sz w:val="20"/>
              <w:szCs w:val="20"/>
              <w:lang w:val="es-ES"/>
            </w:rPr>
          </w:rPrChange>
        </w:rPr>
        <w:t>.</w:t>
      </w:r>
      <w:r w:rsidRPr="00895404">
        <w:rPr>
          <w:rFonts w:ascii="Arial" w:eastAsia="Times New Roman" w:hAnsi="Arial" w:cs="Arial"/>
          <w:sz w:val="20"/>
          <w:szCs w:val="20"/>
          <w:lang w:val="es-ES"/>
        </w:rPr>
        <w:t xml:space="preserve"> Para ser titular de la Procuraduría de Protección de Niñas, Niños y Adolescentes se requiere:</w:t>
      </w:r>
    </w:p>
    <w:p w14:paraId="01F0659D" w14:textId="77777777" w:rsidR="00D840B2" w:rsidRPr="00895404" w:rsidRDefault="00D840B2" w:rsidP="00520464">
      <w:pPr>
        <w:spacing w:after="0" w:line="240" w:lineRule="auto"/>
        <w:jc w:val="both"/>
        <w:rPr>
          <w:rFonts w:ascii="Arial" w:eastAsia="Times New Roman" w:hAnsi="Arial" w:cs="Arial"/>
          <w:sz w:val="20"/>
          <w:szCs w:val="20"/>
          <w:lang w:val="es-ES"/>
        </w:rPr>
      </w:pPr>
    </w:p>
    <w:p w14:paraId="322A7E4B" w14:textId="77777777" w:rsidR="00D840B2" w:rsidRPr="00895404" w:rsidRDefault="00D840B2" w:rsidP="00520464">
      <w:pPr>
        <w:numPr>
          <w:ilvl w:val="0"/>
          <w:numId w:val="9"/>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Nacionalidad mexicana por nacimiento;</w:t>
      </w:r>
    </w:p>
    <w:p w14:paraId="540096CF" w14:textId="77777777" w:rsidR="001C3E5E" w:rsidRPr="00895404" w:rsidRDefault="001C3E5E" w:rsidP="001C3E5E">
      <w:pPr>
        <w:spacing w:after="0" w:line="240" w:lineRule="auto"/>
        <w:ind w:left="567"/>
        <w:jc w:val="both"/>
        <w:rPr>
          <w:rFonts w:ascii="Arial" w:eastAsia="Times New Roman" w:hAnsi="Arial" w:cs="Arial"/>
          <w:sz w:val="20"/>
          <w:szCs w:val="20"/>
          <w:lang w:val="es-ES"/>
        </w:rPr>
      </w:pPr>
    </w:p>
    <w:p w14:paraId="233BCCE7" w14:textId="77777777" w:rsidR="00D840B2" w:rsidRPr="00895404" w:rsidRDefault="00D840B2" w:rsidP="00520464">
      <w:pPr>
        <w:numPr>
          <w:ilvl w:val="0"/>
          <w:numId w:val="9"/>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Contar con Título de Licenciatura en Derecho y Cédula Profesional;</w:t>
      </w:r>
    </w:p>
    <w:p w14:paraId="2736179C" w14:textId="77777777" w:rsidR="001C3E5E" w:rsidRPr="00895404" w:rsidRDefault="001C3E5E" w:rsidP="001C3E5E">
      <w:pPr>
        <w:pStyle w:val="Prrafodelista"/>
        <w:rPr>
          <w:rFonts w:ascii="Arial" w:eastAsia="Times New Roman" w:hAnsi="Arial" w:cs="Arial"/>
          <w:sz w:val="20"/>
          <w:szCs w:val="20"/>
          <w:lang w:val="es-ES"/>
        </w:rPr>
      </w:pPr>
    </w:p>
    <w:p w14:paraId="48308299" w14:textId="4806EF0C" w:rsidR="00D840B2" w:rsidRPr="00895404" w:rsidRDefault="00D840B2" w:rsidP="00520464">
      <w:pPr>
        <w:numPr>
          <w:ilvl w:val="0"/>
          <w:numId w:val="9"/>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Tener un mínimo de tres años de experiencia y ejercicio profesional en materia civil o familiar,</w:t>
      </w:r>
      <w:r w:rsidR="00D5571A" w:rsidRPr="00895404">
        <w:rPr>
          <w:rFonts w:ascii="Arial" w:eastAsia="Times New Roman" w:hAnsi="Arial" w:cs="Arial"/>
          <w:sz w:val="20"/>
          <w:szCs w:val="20"/>
          <w:lang w:val="es-ES"/>
        </w:rPr>
        <w:t xml:space="preserve"> </w:t>
      </w:r>
      <w:r w:rsidR="001C3E5E" w:rsidRPr="00895404">
        <w:rPr>
          <w:rFonts w:ascii="Arial" w:eastAsia="Times New Roman" w:hAnsi="Arial" w:cs="Arial"/>
          <w:sz w:val="20"/>
          <w:szCs w:val="20"/>
          <w:lang w:val="es-ES"/>
        </w:rPr>
        <w:t>y</w:t>
      </w:r>
      <w:r w:rsidRPr="00895404">
        <w:rPr>
          <w:rFonts w:ascii="Arial" w:eastAsia="Times New Roman" w:hAnsi="Arial" w:cs="Arial"/>
          <w:sz w:val="20"/>
          <w:szCs w:val="20"/>
          <w:lang w:val="es-ES"/>
        </w:rPr>
        <w:t xml:space="preserve"> </w:t>
      </w:r>
    </w:p>
    <w:p w14:paraId="1A2B9CFA" w14:textId="77777777" w:rsidR="00D5571A" w:rsidRPr="00895404" w:rsidRDefault="00D5571A" w:rsidP="00D5571A">
      <w:pPr>
        <w:spacing w:after="0" w:line="240" w:lineRule="auto"/>
        <w:ind w:left="567"/>
        <w:jc w:val="both"/>
        <w:rPr>
          <w:rFonts w:ascii="Arial" w:eastAsia="Times New Roman" w:hAnsi="Arial" w:cs="Arial"/>
          <w:sz w:val="20"/>
          <w:szCs w:val="20"/>
          <w:lang w:val="es-ES"/>
        </w:rPr>
      </w:pPr>
    </w:p>
    <w:p w14:paraId="080F08C5" w14:textId="77777777" w:rsidR="00D840B2" w:rsidRPr="00895404" w:rsidRDefault="00D840B2" w:rsidP="00520464">
      <w:pPr>
        <w:numPr>
          <w:ilvl w:val="0"/>
          <w:numId w:val="9"/>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No haber sido condenado por delito doloso que amerite pena privativa de la libertad.</w:t>
      </w:r>
    </w:p>
    <w:p w14:paraId="43D0113B" w14:textId="77777777" w:rsidR="009E4366" w:rsidRPr="00895404" w:rsidRDefault="009E4366" w:rsidP="00520464">
      <w:pPr>
        <w:spacing w:after="0" w:line="240" w:lineRule="auto"/>
        <w:ind w:left="567" w:hanging="567"/>
        <w:jc w:val="center"/>
        <w:rPr>
          <w:rFonts w:ascii="Arial" w:eastAsia="Times New Roman" w:hAnsi="Arial" w:cs="Arial"/>
          <w:b/>
          <w:sz w:val="20"/>
          <w:szCs w:val="20"/>
          <w:lang w:val="es-ES"/>
        </w:rPr>
      </w:pPr>
    </w:p>
    <w:p w14:paraId="551450EC" w14:textId="77777777" w:rsidR="00D5571A" w:rsidRPr="00895404" w:rsidRDefault="00D5571A" w:rsidP="00520464">
      <w:pPr>
        <w:spacing w:after="0" w:line="240" w:lineRule="auto"/>
        <w:ind w:left="567" w:hanging="567"/>
        <w:jc w:val="center"/>
        <w:rPr>
          <w:rFonts w:ascii="Arial" w:eastAsia="Times New Roman" w:hAnsi="Arial" w:cs="Arial"/>
          <w:b/>
          <w:sz w:val="20"/>
          <w:szCs w:val="20"/>
          <w:lang w:val="es-ES"/>
        </w:rPr>
      </w:pPr>
    </w:p>
    <w:p w14:paraId="2031EFF5" w14:textId="740C0FE4" w:rsidR="00D840B2" w:rsidRPr="00895404" w:rsidRDefault="00D840B2" w:rsidP="00520464">
      <w:pPr>
        <w:spacing w:after="0" w:line="240" w:lineRule="auto"/>
        <w:jc w:val="center"/>
        <w:rPr>
          <w:rFonts w:ascii="Arial" w:eastAsia="Times New Roman" w:hAnsi="Arial" w:cs="Arial"/>
          <w:b/>
          <w:sz w:val="20"/>
          <w:szCs w:val="20"/>
          <w:lang w:val="es-ES"/>
        </w:rPr>
      </w:pPr>
      <w:r w:rsidRPr="00895404">
        <w:rPr>
          <w:rFonts w:ascii="Arial" w:eastAsia="Times New Roman" w:hAnsi="Arial" w:cs="Arial"/>
          <w:b/>
          <w:sz w:val="20"/>
          <w:szCs w:val="20"/>
          <w:lang w:val="es-ES"/>
        </w:rPr>
        <w:t xml:space="preserve">CAPÍTULO </w:t>
      </w:r>
      <w:r w:rsidRPr="00895404">
        <w:rPr>
          <w:rFonts w:ascii="Arial" w:eastAsia="Times New Roman" w:hAnsi="Arial" w:cs="Arial"/>
          <w:b/>
          <w:sz w:val="20"/>
          <w:szCs w:val="20"/>
          <w:lang w:val="es-ES"/>
          <w:rPrChange w:id="571" w:author="Veronica Gonzalez Ruiz" w:date="2024-11-25T13:53:00Z">
            <w:rPr>
              <w:rFonts w:ascii="Arial" w:eastAsia="Times New Roman" w:hAnsi="Arial" w:cs="Arial"/>
              <w:b/>
              <w:color w:val="ED0000"/>
              <w:sz w:val="20"/>
              <w:szCs w:val="20"/>
              <w:lang w:val="es-ES"/>
            </w:rPr>
          </w:rPrChange>
        </w:rPr>
        <w:t>V</w:t>
      </w:r>
      <w:r w:rsidR="006A5D0E" w:rsidRPr="00895404">
        <w:rPr>
          <w:rFonts w:ascii="Arial" w:eastAsia="Times New Roman" w:hAnsi="Arial" w:cs="Arial"/>
          <w:b/>
          <w:sz w:val="20"/>
          <w:szCs w:val="20"/>
          <w:lang w:val="es-ES"/>
          <w:rPrChange w:id="572" w:author="Veronica Gonzalez Ruiz" w:date="2024-11-25T13:53:00Z">
            <w:rPr>
              <w:rFonts w:ascii="Arial" w:eastAsia="Times New Roman" w:hAnsi="Arial" w:cs="Arial"/>
              <w:b/>
              <w:color w:val="ED0000"/>
              <w:sz w:val="20"/>
              <w:szCs w:val="20"/>
              <w:lang w:val="es-ES"/>
            </w:rPr>
          </w:rPrChange>
        </w:rPr>
        <w:t>I</w:t>
      </w:r>
    </w:p>
    <w:p w14:paraId="36CF5695" w14:textId="6D7565DC" w:rsidR="00D840B2" w:rsidRPr="00895404" w:rsidRDefault="00A0329A" w:rsidP="00520464">
      <w:pPr>
        <w:spacing w:after="0" w:line="240" w:lineRule="auto"/>
        <w:jc w:val="center"/>
        <w:rPr>
          <w:rFonts w:ascii="Arial" w:hAnsi="Arial" w:cs="Arial"/>
          <w:b/>
          <w:sz w:val="20"/>
          <w:szCs w:val="20"/>
          <w:rPrChange w:id="573" w:author="Veronica Gonzalez Ruiz" w:date="2024-11-25T13:53:00Z">
            <w:rPr>
              <w:rFonts w:ascii="Arial" w:hAnsi="Arial" w:cs="Arial"/>
              <w:b/>
              <w:color w:val="FF0000"/>
              <w:sz w:val="20"/>
              <w:szCs w:val="20"/>
            </w:rPr>
          </w:rPrChange>
        </w:rPr>
      </w:pPr>
      <w:r w:rsidRPr="00895404">
        <w:rPr>
          <w:rFonts w:ascii="Arial" w:hAnsi="Arial" w:cs="Arial"/>
          <w:b/>
          <w:sz w:val="20"/>
          <w:szCs w:val="20"/>
        </w:rPr>
        <w:t xml:space="preserve"> Procuraduría de </w:t>
      </w:r>
      <w:r w:rsidRPr="00895404">
        <w:rPr>
          <w:rFonts w:ascii="Arial" w:hAnsi="Arial" w:cs="Arial"/>
          <w:b/>
          <w:sz w:val="20"/>
          <w:szCs w:val="20"/>
          <w:rPrChange w:id="574" w:author="Veronica Gonzalez Ruiz" w:date="2024-11-25T13:53:00Z">
            <w:rPr>
              <w:rFonts w:ascii="Arial" w:hAnsi="Arial" w:cs="Arial"/>
              <w:b/>
              <w:color w:val="FF0000"/>
              <w:sz w:val="20"/>
              <w:szCs w:val="20"/>
            </w:rPr>
          </w:rPrChange>
        </w:rPr>
        <w:t>Protección a</w:t>
      </w:r>
      <w:r w:rsidR="00484EB9" w:rsidRPr="00895404">
        <w:rPr>
          <w:rFonts w:ascii="Arial" w:hAnsi="Arial" w:cs="Arial"/>
          <w:b/>
          <w:sz w:val="20"/>
          <w:szCs w:val="20"/>
          <w:rPrChange w:id="575" w:author="Veronica Gonzalez Ruiz" w:date="2024-11-25T13:53:00Z">
            <w:rPr>
              <w:rFonts w:ascii="Arial" w:hAnsi="Arial" w:cs="Arial"/>
              <w:b/>
              <w:color w:val="FF0000"/>
              <w:sz w:val="20"/>
              <w:szCs w:val="20"/>
            </w:rPr>
          </w:rPrChange>
        </w:rPr>
        <w:t xml:space="preserve"> </w:t>
      </w:r>
      <w:r w:rsidRPr="00895404">
        <w:rPr>
          <w:rFonts w:ascii="Arial" w:hAnsi="Arial" w:cs="Arial"/>
          <w:b/>
          <w:sz w:val="20"/>
          <w:szCs w:val="20"/>
          <w:rPrChange w:id="576" w:author="Veronica Gonzalez Ruiz" w:date="2024-11-25T13:53:00Z">
            <w:rPr>
              <w:rFonts w:ascii="Arial" w:hAnsi="Arial" w:cs="Arial"/>
              <w:b/>
              <w:color w:val="FF0000"/>
              <w:sz w:val="20"/>
              <w:szCs w:val="20"/>
            </w:rPr>
          </w:rPrChange>
        </w:rPr>
        <w:t>l</w:t>
      </w:r>
      <w:r w:rsidR="00484EB9" w:rsidRPr="00895404">
        <w:rPr>
          <w:rFonts w:ascii="Arial" w:hAnsi="Arial" w:cs="Arial"/>
          <w:b/>
          <w:sz w:val="20"/>
          <w:szCs w:val="20"/>
          <w:rPrChange w:id="577" w:author="Veronica Gonzalez Ruiz" w:date="2024-11-25T13:53:00Z">
            <w:rPr>
              <w:rFonts w:ascii="Arial" w:hAnsi="Arial" w:cs="Arial"/>
              <w:b/>
              <w:color w:val="FF0000"/>
              <w:sz w:val="20"/>
              <w:szCs w:val="20"/>
            </w:rPr>
          </w:rPrChange>
        </w:rPr>
        <w:t>as</w:t>
      </w:r>
      <w:r w:rsidRPr="00895404">
        <w:rPr>
          <w:rFonts w:ascii="Arial" w:hAnsi="Arial" w:cs="Arial"/>
          <w:b/>
          <w:sz w:val="20"/>
          <w:szCs w:val="20"/>
          <w:rPrChange w:id="578" w:author="Veronica Gonzalez Ruiz" w:date="2024-11-25T13:53:00Z">
            <w:rPr>
              <w:rFonts w:ascii="Arial" w:hAnsi="Arial" w:cs="Arial"/>
              <w:b/>
              <w:color w:val="FF0000"/>
              <w:sz w:val="20"/>
              <w:szCs w:val="20"/>
            </w:rPr>
          </w:rPrChange>
        </w:rPr>
        <w:t xml:space="preserve"> </w:t>
      </w:r>
      <w:r w:rsidR="00484EB9" w:rsidRPr="00895404">
        <w:rPr>
          <w:rFonts w:ascii="Arial" w:hAnsi="Arial" w:cs="Arial"/>
          <w:b/>
          <w:sz w:val="20"/>
          <w:szCs w:val="20"/>
          <w:rPrChange w:id="579" w:author="Veronica Gonzalez Ruiz" w:date="2024-11-25T13:53:00Z">
            <w:rPr>
              <w:rFonts w:ascii="Arial" w:hAnsi="Arial" w:cs="Arial"/>
              <w:b/>
              <w:color w:val="FF0000"/>
              <w:sz w:val="20"/>
              <w:szCs w:val="20"/>
            </w:rPr>
          </w:rPrChange>
        </w:rPr>
        <w:t xml:space="preserve">Personas </w:t>
      </w:r>
      <w:r w:rsidRPr="00895404">
        <w:rPr>
          <w:rFonts w:ascii="Arial" w:hAnsi="Arial" w:cs="Arial"/>
          <w:b/>
          <w:sz w:val="20"/>
          <w:szCs w:val="20"/>
          <w:rPrChange w:id="580" w:author="Veronica Gonzalez Ruiz" w:date="2024-11-25T13:53:00Z">
            <w:rPr>
              <w:rFonts w:ascii="Arial" w:hAnsi="Arial" w:cs="Arial"/>
              <w:b/>
              <w:color w:val="FF0000"/>
              <w:sz w:val="20"/>
              <w:szCs w:val="20"/>
            </w:rPr>
          </w:rPrChange>
        </w:rPr>
        <w:t>Adult</w:t>
      </w:r>
      <w:r w:rsidR="00484EB9" w:rsidRPr="00895404">
        <w:rPr>
          <w:rFonts w:ascii="Arial" w:hAnsi="Arial" w:cs="Arial"/>
          <w:b/>
          <w:sz w:val="20"/>
          <w:szCs w:val="20"/>
          <w:rPrChange w:id="581" w:author="Veronica Gonzalez Ruiz" w:date="2024-11-25T13:53:00Z">
            <w:rPr>
              <w:rFonts w:ascii="Arial" w:hAnsi="Arial" w:cs="Arial"/>
              <w:b/>
              <w:color w:val="FF0000"/>
              <w:sz w:val="20"/>
              <w:szCs w:val="20"/>
            </w:rPr>
          </w:rPrChange>
        </w:rPr>
        <w:t>as</w:t>
      </w:r>
      <w:r w:rsidRPr="00895404">
        <w:rPr>
          <w:rFonts w:ascii="Arial" w:hAnsi="Arial" w:cs="Arial"/>
          <w:b/>
          <w:sz w:val="20"/>
          <w:szCs w:val="20"/>
          <w:rPrChange w:id="582" w:author="Veronica Gonzalez Ruiz" w:date="2024-11-25T13:53:00Z">
            <w:rPr>
              <w:rFonts w:ascii="Arial" w:hAnsi="Arial" w:cs="Arial"/>
              <w:b/>
              <w:color w:val="FF0000"/>
              <w:sz w:val="20"/>
              <w:szCs w:val="20"/>
            </w:rPr>
          </w:rPrChange>
        </w:rPr>
        <w:t xml:space="preserve"> Mayor</w:t>
      </w:r>
      <w:r w:rsidR="00484EB9" w:rsidRPr="00895404">
        <w:rPr>
          <w:rFonts w:ascii="Arial" w:hAnsi="Arial" w:cs="Arial"/>
          <w:b/>
          <w:sz w:val="20"/>
          <w:szCs w:val="20"/>
          <w:rPrChange w:id="583" w:author="Veronica Gonzalez Ruiz" w:date="2024-11-25T13:53:00Z">
            <w:rPr>
              <w:rFonts w:ascii="Arial" w:hAnsi="Arial" w:cs="Arial"/>
              <w:b/>
              <w:color w:val="FF0000"/>
              <w:sz w:val="20"/>
              <w:szCs w:val="20"/>
            </w:rPr>
          </w:rPrChange>
        </w:rPr>
        <w:t>es</w:t>
      </w:r>
    </w:p>
    <w:p w14:paraId="72D932D1" w14:textId="444281DC" w:rsidR="00A0329A" w:rsidRPr="00895404" w:rsidRDefault="00A0329A" w:rsidP="00520464">
      <w:pPr>
        <w:spacing w:after="0" w:line="240" w:lineRule="auto"/>
        <w:jc w:val="center"/>
        <w:rPr>
          <w:rFonts w:ascii="Arial" w:eastAsia="Times New Roman" w:hAnsi="Arial" w:cs="Arial"/>
          <w:b/>
          <w:sz w:val="20"/>
          <w:szCs w:val="20"/>
          <w:lang w:val="es-ES"/>
          <w:rPrChange w:id="584" w:author="Veronica Gonzalez Ruiz" w:date="2024-11-25T13:53:00Z">
            <w:rPr>
              <w:rFonts w:ascii="Arial" w:eastAsia="Times New Roman" w:hAnsi="Arial" w:cs="Arial"/>
              <w:b/>
              <w:color w:val="FF0000"/>
              <w:sz w:val="20"/>
              <w:szCs w:val="20"/>
              <w:lang w:val="es-ES"/>
            </w:rPr>
          </w:rPrChange>
        </w:rPr>
      </w:pPr>
    </w:p>
    <w:p w14:paraId="117F7AEF" w14:textId="77777777" w:rsidR="00A0329A" w:rsidRPr="00895404" w:rsidRDefault="00A0329A" w:rsidP="00520464">
      <w:pPr>
        <w:spacing w:after="0" w:line="240" w:lineRule="auto"/>
        <w:jc w:val="center"/>
        <w:rPr>
          <w:rFonts w:ascii="Arial" w:eastAsia="Times New Roman" w:hAnsi="Arial" w:cs="Arial"/>
          <w:b/>
          <w:sz w:val="20"/>
          <w:szCs w:val="20"/>
          <w:lang w:val="es-ES"/>
        </w:rPr>
      </w:pPr>
    </w:p>
    <w:p w14:paraId="629BD1CD" w14:textId="6F6C75BC" w:rsidR="006D7EA9" w:rsidRPr="00895404" w:rsidRDefault="006D7EA9" w:rsidP="00520464">
      <w:pPr>
        <w:spacing w:after="0" w:line="240" w:lineRule="auto"/>
        <w:jc w:val="both"/>
        <w:rPr>
          <w:rFonts w:ascii="Arial" w:eastAsia="Arial" w:hAnsi="Arial" w:cs="Arial"/>
          <w:sz w:val="20"/>
          <w:szCs w:val="20"/>
          <w:rPrChange w:id="585" w:author="Veronica Gonzalez Ruiz" w:date="2024-11-25T13:53:00Z">
            <w:rPr>
              <w:rFonts w:ascii="Arial" w:eastAsia="Arial" w:hAnsi="Arial" w:cs="Arial"/>
              <w:color w:val="ED0000"/>
              <w:sz w:val="20"/>
              <w:szCs w:val="20"/>
            </w:rPr>
          </w:rPrChange>
        </w:rPr>
      </w:pPr>
      <w:r w:rsidRPr="00895404">
        <w:rPr>
          <w:rFonts w:ascii="Arial" w:hAnsi="Arial" w:cs="Arial"/>
          <w:b/>
          <w:sz w:val="20"/>
          <w:szCs w:val="20"/>
        </w:rPr>
        <w:t>Artículo</w:t>
      </w:r>
      <w:r w:rsidRPr="00895404">
        <w:rPr>
          <w:rFonts w:ascii="Arial" w:hAnsi="Arial" w:cs="Arial"/>
          <w:b/>
          <w:sz w:val="20"/>
          <w:szCs w:val="20"/>
          <w:rPrChange w:id="586" w:author="Veronica Gonzalez Ruiz" w:date="2024-11-25T13:53:00Z">
            <w:rPr>
              <w:rFonts w:ascii="Arial" w:hAnsi="Arial" w:cs="Arial"/>
              <w:b/>
              <w:color w:val="ED0000"/>
              <w:sz w:val="20"/>
              <w:szCs w:val="20"/>
            </w:rPr>
          </w:rPrChange>
        </w:rPr>
        <w:t xml:space="preserve"> 2</w:t>
      </w:r>
      <w:r w:rsidR="00AD1C8E" w:rsidRPr="00895404">
        <w:rPr>
          <w:rFonts w:ascii="Arial" w:hAnsi="Arial" w:cs="Arial"/>
          <w:b/>
          <w:sz w:val="20"/>
          <w:szCs w:val="20"/>
          <w:rPrChange w:id="587" w:author="Veronica Gonzalez Ruiz" w:date="2024-11-25T13:53:00Z">
            <w:rPr>
              <w:rFonts w:ascii="Arial" w:hAnsi="Arial" w:cs="Arial"/>
              <w:b/>
              <w:color w:val="ED0000"/>
              <w:sz w:val="20"/>
              <w:szCs w:val="20"/>
            </w:rPr>
          </w:rPrChange>
        </w:rPr>
        <w:t>4</w:t>
      </w:r>
      <w:r w:rsidR="005E0F55" w:rsidRPr="00895404">
        <w:rPr>
          <w:rFonts w:ascii="Arial" w:hAnsi="Arial" w:cs="Arial"/>
          <w:b/>
          <w:sz w:val="20"/>
          <w:szCs w:val="20"/>
        </w:rPr>
        <w:t>.</w:t>
      </w:r>
      <w:r w:rsidRPr="00895404">
        <w:rPr>
          <w:rFonts w:ascii="Arial" w:hAnsi="Arial" w:cs="Arial"/>
          <w:b/>
          <w:sz w:val="20"/>
          <w:szCs w:val="20"/>
        </w:rPr>
        <w:t xml:space="preserve"> </w:t>
      </w:r>
      <w:r w:rsidRPr="00895404">
        <w:rPr>
          <w:rFonts w:ascii="Arial" w:hAnsi="Arial" w:cs="Arial"/>
          <w:sz w:val="20"/>
          <w:szCs w:val="20"/>
        </w:rPr>
        <w:t xml:space="preserve">La Procuraduría de Protección </w:t>
      </w:r>
      <w:r w:rsidR="00E2431A" w:rsidRPr="00895404">
        <w:rPr>
          <w:rFonts w:ascii="Arial" w:hAnsi="Arial" w:cs="Arial"/>
          <w:sz w:val="20"/>
          <w:szCs w:val="20"/>
          <w:rPrChange w:id="588" w:author="Veronica Gonzalez Ruiz" w:date="2024-11-25T13:53:00Z">
            <w:rPr>
              <w:rFonts w:ascii="Arial" w:hAnsi="Arial" w:cs="Arial"/>
              <w:color w:val="ED0000"/>
              <w:sz w:val="20"/>
              <w:szCs w:val="20"/>
            </w:rPr>
          </w:rPrChange>
        </w:rPr>
        <w:t>a las Personas Adultas Mayores</w:t>
      </w:r>
      <w:r w:rsidR="00E2431A" w:rsidRPr="00895404">
        <w:rPr>
          <w:rFonts w:ascii="Arial" w:hAnsi="Arial" w:cs="Arial"/>
          <w:sz w:val="20"/>
          <w:szCs w:val="20"/>
        </w:rPr>
        <w:t xml:space="preserve"> </w:t>
      </w:r>
      <w:r w:rsidRPr="00895404">
        <w:rPr>
          <w:rFonts w:ascii="Arial" w:hAnsi="Arial" w:cs="Arial"/>
          <w:sz w:val="20"/>
          <w:szCs w:val="20"/>
        </w:rPr>
        <w:t xml:space="preserve">se encargará de proporcionar orientación y asistencia legal a </w:t>
      </w:r>
      <w:r w:rsidRPr="00895404">
        <w:rPr>
          <w:rFonts w:ascii="Arial" w:hAnsi="Arial" w:cs="Arial"/>
          <w:sz w:val="20"/>
          <w:szCs w:val="20"/>
          <w:rPrChange w:id="589" w:author="Veronica Gonzalez Ruiz" w:date="2024-11-25T13:53:00Z">
            <w:rPr>
              <w:rFonts w:ascii="Arial" w:hAnsi="Arial" w:cs="Arial"/>
              <w:color w:val="ED0000"/>
              <w:sz w:val="20"/>
              <w:szCs w:val="20"/>
            </w:rPr>
          </w:rPrChange>
        </w:rPr>
        <w:t>las</w:t>
      </w:r>
      <w:r w:rsidRPr="00895404">
        <w:rPr>
          <w:rFonts w:ascii="Arial" w:hAnsi="Arial" w:cs="Arial"/>
          <w:sz w:val="20"/>
          <w:szCs w:val="20"/>
        </w:rPr>
        <w:t xml:space="preserve"> </w:t>
      </w:r>
      <w:r w:rsidRPr="00895404">
        <w:rPr>
          <w:rFonts w:ascii="Arial" w:hAnsi="Arial" w:cs="Arial"/>
          <w:sz w:val="20"/>
          <w:szCs w:val="20"/>
          <w:rPrChange w:id="590" w:author="Veronica Gonzalez Ruiz" w:date="2024-11-25T13:53:00Z">
            <w:rPr>
              <w:rFonts w:ascii="Arial" w:hAnsi="Arial" w:cs="Arial"/>
              <w:color w:val="ED0000"/>
              <w:sz w:val="20"/>
              <w:szCs w:val="20"/>
            </w:rPr>
          </w:rPrChange>
        </w:rPr>
        <w:t>personas adultas mayores</w:t>
      </w:r>
      <w:r w:rsidR="00FE7A34" w:rsidRPr="00895404">
        <w:rPr>
          <w:rFonts w:ascii="Arial" w:hAnsi="Arial" w:cs="Arial"/>
          <w:sz w:val="20"/>
          <w:szCs w:val="20"/>
        </w:rPr>
        <w:t xml:space="preserve"> </w:t>
      </w:r>
      <w:r w:rsidR="00FE7A34" w:rsidRPr="00895404">
        <w:rPr>
          <w:rFonts w:ascii="Arial" w:hAnsi="Arial" w:cs="Arial"/>
          <w:sz w:val="20"/>
          <w:szCs w:val="20"/>
          <w:rPrChange w:id="591" w:author="Veronica Gonzalez Ruiz" w:date="2024-11-25T13:53:00Z">
            <w:rPr>
              <w:rFonts w:ascii="Arial" w:hAnsi="Arial" w:cs="Arial"/>
              <w:color w:val="ED0000"/>
              <w:sz w:val="20"/>
              <w:szCs w:val="20"/>
            </w:rPr>
          </w:rPrChange>
        </w:rPr>
        <w:t>en situación de vulnerabilidad o violencia</w:t>
      </w:r>
      <w:r w:rsidRPr="00895404">
        <w:rPr>
          <w:rFonts w:ascii="Arial" w:hAnsi="Arial" w:cs="Arial"/>
          <w:sz w:val="20"/>
          <w:szCs w:val="20"/>
        </w:rPr>
        <w:t xml:space="preserve"> actuando ante las autoridades y tribunales competentes cuando se consideren afectados sus derechos; coadyuvará con la Fiscalía del Estado de Querétaro cuando se consideren víctimas de cualquier delito </w:t>
      </w:r>
      <w:r w:rsidRPr="00895404">
        <w:rPr>
          <w:rFonts w:ascii="Arial" w:hAnsi="Arial" w:cs="Arial"/>
          <w:sz w:val="20"/>
          <w:szCs w:val="20"/>
          <w:rPrChange w:id="592" w:author="Veronica Gonzalez Ruiz" w:date="2024-11-25T13:53:00Z">
            <w:rPr>
              <w:rFonts w:ascii="Arial" w:hAnsi="Arial" w:cs="Arial"/>
              <w:color w:val="ED0000"/>
              <w:sz w:val="20"/>
              <w:szCs w:val="20"/>
            </w:rPr>
          </w:rPrChange>
        </w:rPr>
        <w:t>las personas adultas mayores.</w:t>
      </w:r>
      <w:r w:rsidR="006D614A" w:rsidRPr="00895404">
        <w:rPr>
          <w:rFonts w:ascii="Arial" w:hAnsi="Arial" w:cs="Arial"/>
          <w:sz w:val="20"/>
          <w:szCs w:val="20"/>
          <w:rPrChange w:id="593" w:author="Veronica Gonzalez Ruiz" w:date="2024-11-25T13:53:00Z">
            <w:rPr>
              <w:rFonts w:ascii="Arial" w:hAnsi="Arial" w:cs="Arial"/>
              <w:color w:val="ED0000"/>
              <w:sz w:val="20"/>
              <w:szCs w:val="20"/>
            </w:rPr>
          </w:rPrChange>
        </w:rPr>
        <w:t xml:space="preserve"> </w:t>
      </w:r>
    </w:p>
    <w:p w14:paraId="0ECCA168" w14:textId="77777777" w:rsidR="006D7EA9" w:rsidRPr="00895404" w:rsidRDefault="006D7EA9" w:rsidP="00520464">
      <w:pPr>
        <w:spacing w:after="0" w:line="240" w:lineRule="auto"/>
        <w:jc w:val="both"/>
        <w:rPr>
          <w:rFonts w:ascii="Arial" w:hAnsi="Arial" w:cs="Arial"/>
          <w:sz w:val="20"/>
          <w:szCs w:val="20"/>
          <w:rPrChange w:id="594" w:author="Veronica Gonzalez Ruiz" w:date="2024-11-25T13:53:00Z">
            <w:rPr>
              <w:rFonts w:ascii="Arial" w:hAnsi="Arial" w:cs="Arial"/>
              <w:color w:val="ED0000"/>
              <w:sz w:val="20"/>
              <w:szCs w:val="20"/>
            </w:rPr>
          </w:rPrChange>
        </w:rPr>
      </w:pPr>
    </w:p>
    <w:p w14:paraId="5B58D6E4" w14:textId="3DFECAEA" w:rsidR="006D7EA9" w:rsidRPr="00895404" w:rsidRDefault="006D7EA9" w:rsidP="00520464">
      <w:pPr>
        <w:spacing w:after="0" w:line="240" w:lineRule="auto"/>
        <w:jc w:val="both"/>
        <w:rPr>
          <w:rFonts w:ascii="Arial" w:hAnsi="Arial" w:cs="Arial"/>
          <w:sz w:val="20"/>
          <w:szCs w:val="20"/>
          <w:rPrChange w:id="595" w:author="Veronica Gonzalez Ruiz" w:date="2024-11-25T13:53:00Z">
            <w:rPr>
              <w:rFonts w:ascii="Arial" w:hAnsi="Arial" w:cs="Arial"/>
              <w:color w:val="ED0000"/>
              <w:sz w:val="20"/>
              <w:szCs w:val="20"/>
            </w:rPr>
          </w:rPrChange>
        </w:rPr>
      </w:pPr>
      <w:r w:rsidRPr="00895404">
        <w:rPr>
          <w:rFonts w:ascii="Arial" w:hAnsi="Arial" w:cs="Arial"/>
          <w:b/>
          <w:sz w:val="20"/>
          <w:szCs w:val="20"/>
          <w:rPrChange w:id="596" w:author="Veronica Gonzalez Ruiz" w:date="2024-11-25T13:53:00Z">
            <w:rPr>
              <w:rFonts w:ascii="Arial" w:hAnsi="Arial" w:cs="Arial"/>
              <w:b/>
              <w:color w:val="ED0000"/>
              <w:sz w:val="20"/>
              <w:szCs w:val="20"/>
            </w:rPr>
          </w:rPrChange>
        </w:rPr>
        <w:t>Artículo 2</w:t>
      </w:r>
      <w:r w:rsidR="00AD1C8E" w:rsidRPr="00895404">
        <w:rPr>
          <w:rFonts w:ascii="Arial" w:hAnsi="Arial" w:cs="Arial"/>
          <w:b/>
          <w:sz w:val="20"/>
          <w:szCs w:val="20"/>
          <w:rPrChange w:id="597" w:author="Veronica Gonzalez Ruiz" w:date="2024-11-25T13:53:00Z">
            <w:rPr>
              <w:rFonts w:ascii="Arial" w:hAnsi="Arial" w:cs="Arial"/>
              <w:b/>
              <w:color w:val="ED0000"/>
              <w:sz w:val="20"/>
              <w:szCs w:val="20"/>
            </w:rPr>
          </w:rPrChange>
        </w:rPr>
        <w:t>5</w:t>
      </w:r>
      <w:r w:rsidRPr="00895404">
        <w:rPr>
          <w:rFonts w:ascii="Arial" w:hAnsi="Arial" w:cs="Arial"/>
          <w:b/>
          <w:sz w:val="20"/>
          <w:szCs w:val="20"/>
          <w:rPrChange w:id="598" w:author="Veronica Gonzalez Ruiz" w:date="2024-11-25T13:53:00Z">
            <w:rPr>
              <w:rFonts w:ascii="Arial" w:hAnsi="Arial" w:cs="Arial"/>
              <w:b/>
              <w:color w:val="ED0000"/>
              <w:sz w:val="20"/>
              <w:szCs w:val="20"/>
            </w:rPr>
          </w:rPrChange>
        </w:rPr>
        <w:t>.</w:t>
      </w:r>
      <w:r w:rsidRPr="00895404">
        <w:rPr>
          <w:rFonts w:ascii="Arial" w:hAnsi="Arial" w:cs="Arial"/>
          <w:sz w:val="20"/>
          <w:szCs w:val="20"/>
          <w:rPrChange w:id="599" w:author="Veronica Gonzalez Ruiz" w:date="2024-11-25T13:53:00Z">
            <w:rPr>
              <w:rFonts w:ascii="Arial" w:hAnsi="Arial" w:cs="Arial"/>
              <w:color w:val="ED0000"/>
              <w:sz w:val="20"/>
              <w:szCs w:val="20"/>
            </w:rPr>
          </w:rPrChange>
        </w:rPr>
        <w:t xml:space="preserve"> La persona titular de la Procuraduría de Protección</w:t>
      </w:r>
      <w:r w:rsidR="00E2431A" w:rsidRPr="00895404">
        <w:rPr>
          <w:rFonts w:ascii="Arial" w:hAnsi="Arial" w:cs="Arial"/>
          <w:sz w:val="20"/>
          <w:szCs w:val="20"/>
          <w:rPrChange w:id="600" w:author="Veronica Gonzalez Ruiz" w:date="2024-11-25T13:53:00Z">
            <w:rPr>
              <w:rFonts w:ascii="Arial" w:hAnsi="Arial" w:cs="Arial"/>
              <w:color w:val="ED0000"/>
              <w:sz w:val="20"/>
              <w:szCs w:val="20"/>
            </w:rPr>
          </w:rPrChange>
        </w:rPr>
        <w:t xml:space="preserve"> a las Personas Adultas Mayores</w:t>
      </w:r>
      <w:r w:rsidRPr="00895404">
        <w:rPr>
          <w:rFonts w:ascii="Arial" w:hAnsi="Arial" w:cs="Arial"/>
          <w:sz w:val="20"/>
          <w:szCs w:val="20"/>
          <w:rPrChange w:id="601" w:author="Veronica Gonzalez Ruiz" w:date="2024-11-25T13:53:00Z">
            <w:rPr>
              <w:rFonts w:ascii="Arial" w:hAnsi="Arial" w:cs="Arial"/>
              <w:color w:val="ED0000"/>
              <w:sz w:val="20"/>
              <w:szCs w:val="20"/>
            </w:rPr>
          </w:rPrChange>
        </w:rPr>
        <w:t xml:space="preserve">  tiene las siguientes atribuciones:</w:t>
      </w:r>
      <w:r w:rsidR="005E6B38" w:rsidRPr="00895404">
        <w:rPr>
          <w:rFonts w:ascii="Arial" w:hAnsi="Arial" w:cs="Arial"/>
          <w:sz w:val="20"/>
          <w:szCs w:val="20"/>
          <w:rPrChange w:id="602" w:author="Veronica Gonzalez Ruiz" w:date="2024-11-25T13:53:00Z">
            <w:rPr>
              <w:rFonts w:ascii="Arial" w:hAnsi="Arial" w:cs="Arial"/>
              <w:color w:val="ED0000"/>
              <w:sz w:val="20"/>
              <w:szCs w:val="20"/>
            </w:rPr>
          </w:rPrChange>
        </w:rPr>
        <w:t xml:space="preserve"> </w:t>
      </w:r>
    </w:p>
    <w:p w14:paraId="33706BE6" w14:textId="77777777" w:rsidR="00E15869" w:rsidRPr="00895404" w:rsidRDefault="00E15869" w:rsidP="00520464">
      <w:pPr>
        <w:spacing w:after="0" w:line="240" w:lineRule="auto"/>
        <w:jc w:val="both"/>
        <w:rPr>
          <w:rFonts w:ascii="Arial" w:hAnsi="Arial" w:cs="Arial"/>
          <w:sz w:val="20"/>
          <w:szCs w:val="20"/>
          <w:rPrChange w:id="603" w:author="Veronica Gonzalez Ruiz" w:date="2024-11-25T13:53:00Z">
            <w:rPr>
              <w:rFonts w:ascii="Arial" w:hAnsi="Arial" w:cs="Arial"/>
              <w:color w:val="ED0000"/>
              <w:sz w:val="20"/>
              <w:szCs w:val="20"/>
            </w:rPr>
          </w:rPrChange>
        </w:rPr>
      </w:pPr>
    </w:p>
    <w:p w14:paraId="0208166B" w14:textId="534FBC27" w:rsidR="00E15869" w:rsidRPr="00895404" w:rsidRDefault="00E15869" w:rsidP="00D41FBF">
      <w:pPr>
        <w:pStyle w:val="Prrafodelista"/>
        <w:numPr>
          <w:ilvl w:val="0"/>
          <w:numId w:val="35"/>
        </w:numPr>
        <w:spacing w:after="0" w:line="259" w:lineRule="auto"/>
        <w:jc w:val="both"/>
        <w:rPr>
          <w:rFonts w:ascii="Arial" w:hAnsi="Arial" w:cs="Arial"/>
          <w:sz w:val="20"/>
          <w:szCs w:val="20"/>
          <w:rPrChange w:id="604" w:author="Veronica Gonzalez Ruiz" w:date="2024-11-25T13:53:00Z">
            <w:rPr>
              <w:rFonts w:ascii="Arial" w:hAnsi="Arial" w:cs="Arial"/>
              <w:color w:val="ED0000"/>
              <w:sz w:val="20"/>
              <w:szCs w:val="20"/>
            </w:rPr>
          </w:rPrChange>
        </w:rPr>
      </w:pPr>
      <w:r w:rsidRPr="00895404">
        <w:rPr>
          <w:rFonts w:ascii="Arial" w:hAnsi="Arial" w:cs="Arial"/>
          <w:sz w:val="20"/>
          <w:szCs w:val="20"/>
          <w:rPrChange w:id="605" w:author="Veronica Gonzalez Ruiz" w:date="2024-11-25T13:53:00Z">
            <w:rPr>
              <w:rFonts w:ascii="Arial" w:hAnsi="Arial" w:cs="Arial"/>
              <w:color w:val="ED0000"/>
              <w:sz w:val="20"/>
              <w:szCs w:val="20"/>
            </w:rPr>
          </w:rPrChange>
        </w:rPr>
        <w:t>Representar a la Procuraduría legalmente y ejercer las funciones que a ésta le correspondan.</w:t>
      </w:r>
    </w:p>
    <w:p w14:paraId="591CD08A" w14:textId="77777777" w:rsidR="00E15869" w:rsidRPr="00895404" w:rsidRDefault="00E15869" w:rsidP="00E15869">
      <w:pPr>
        <w:spacing w:after="0" w:line="259" w:lineRule="auto"/>
        <w:jc w:val="both"/>
        <w:rPr>
          <w:rFonts w:ascii="Arial" w:hAnsi="Arial" w:cs="Arial"/>
          <w:sz w:val="20"/>
          <w:szCs w:val="20"/>
          <w:rPrChange w:id="606" w:author="Veronica Gonzalez Ruiz" w:date="2024-11-25T13:53:00Z">
            <w:rPr>
              <w:rFonts w:ascii="Arial" w:hAnsi="Arial" w:cs="Arial"/>
              <w:color w:val="ED0000"/>
              <w:sz w:val="20"/>
              <w:szCs w:val="20"/>
            </w:rPr>
          </w:rPrChange>
        </w:rPr>
      </w:pPr>
    </w:p>
    <w:p w14:paraId="0B50C9C9" w14:textId="42E1523D" w:rsidR="00E15869" w:rsidRPr="00895404" w:rsidRDefault="00E15869" w:rsidP="00D41FBF">
      <w:pPr>
        <w:pStyle w:val="Prrafodelista"/>
        <w:numPr>
          <w:ilvl w:val="0"/>
          <w:numId w:val="35"/>
        </w:numPr>
        <w:spacing w:after="0" w:line="259" w:lineRule="auto"/>
        <w:jc w:val="both"/>
        <w:rPr>
          <w:rFonts w:ascii="Arial" w:hAnsi="Arial" w:cs="Arial"/>
          <w:sz w:val="20"/>
          <w:szCs w:val="20"/>
          <w:rPrChange w:id="607" w:author="Veronica Gonzalez Ruiz" w:date="2024-11-25T13:53:00Z">
            <w:rPr>
              <w:rFonts w:ascii="Arial" w:hAnsi="Arial" w:cs="Arial"/>
              <w:color w:val="ED0000"/>
              <w:sz w:val="20"/>
              <w:szCs w:val="20"/>
            </w:rPr>
          </w:rPrChange>
        </w:rPr>
      </w:pPr>
      <w:r w:rsidRPr="00895404">
        <w:rPr>
          <w:rFonts w:ascii="Arial" w:hAnsi="Arial" w:cs="Arial"/>
          <w:sz w:val="20"/>
          <w:szCs w:val="20"/>
          <w:rPrChange w:id="608" w:author="Veronica Gonzalez Ruiz" w:date="2024-11-25T13:53:00Z">
            <w:rPr>
              <w:rFonts w:ascii="Arial" w:hAnsi="Arial" w:cs="Arial"/>
              <w:color w:val="ED0000"/>
              <w:sz w:val="20"/>
              <w:szCs w:val="20"/>
            </w:rPr>
          </w:rPrChange>
        </w:rPr>
        <w:t>Dirigir, organizar y dar seguimiento a las labores operativas que apoyen a la Procuraduría, mediante otorgamiento de servicios profesionales y especializados en el ámbito legal, psicológica y de trabajo social</w:t>
      </w:r>
    </w:p>
    <w:p w14:paraId="09BC4D7A" w14:textId="77777777" w:rsidR="00E15869" w:rsidRPr="00895404" w:rsidRDefault="00E15869" w:rsidP="00E15869">
      <w:pPr>
        <w:spacing w:after="0" w:line="259" w:lineRule="auto"/>
        <w:jc w:val="both"/>
        <w:rPr>
          <w:rFonts w:ascii="Arial" w:hAnsi="Arial" w:cs="Arial"/>
          <w:sz w:val="20"/>
          <w:szCs w:val="20"/>
          <w:rPrChange w:id="609" w:author="Veronica Gonzalez Ruiz" w:date="2024-11-25T13:53:00Z">
            <w:rPr>
              <w:rFonts w:ascii="Arial" w:hAnsi="Arial" w:cs="Arial"/>
              <w:color w:val="ED0000"/>
              <w:sz w:val="20"/>
              <w:szCs w:val="20"/>
            </w:rPr>
          </w:rPrChange>
        </w:rPr>
      </w:pPr>
    </w:p>
    <w:p w14:paraId="3559DF5E" w14:textId="42FD47E7" w:rsidR="00E15869" w:rsidRPr="00895404" w:rsidRDefault="00E15869" w:rsidP="00D41FBF">
      <w:pPr>
        <w:pStyle w:val="Prrafodelista"/>
        <w:numPr>
          <w:ilvl w:val="0"/>
          <w:numId w:val="35"/>
        </w:numPr>
        <w:spacing w:after="0" w:line="259" w:lineRule="auto"/>
        <w:jc w:val="both"/>
        <w:rPr>
          <w:rFonts w:ascii="Arial" w:hAnsi="Arial" w:cs="Arial"/>
          <w:sz w:val="20"/>
          <w:szCs w:val="20"/>
          <w:rPrChange w:id="610" w:author="Veronica Gonzalez Ruiz" w:date="2024-11-25T13:53:00Z">
            <w:rPr>
              <w:rFonts w:ascii="Arial" w:hAnsi="Arial" w:cs="Arial"/>
              <w:color w:val="ED0000"/>
              <w:sz w:val="20"/>
              <w:szCs w:val="20"/>
            </w:rPr>
          </w:rPrChange>
        </w:rPr>
      </w:pPr>
      <w:r w:rsidRPr="00895404">
        <w:rPr>
          <w:rFonts w:ascii="Arial" w:hAnsi="Arial" w:cs="Arial"/>
          <w:sz w:val="20"/>
          <w:szCs w:val="20"/>
          <w:rPrChange w:id="611" w:author="Veronica Gonzalez Ruiz" w:date="2024-11-25T13:53:00Z">
            <w:rPr>
              <w:rFonts w:ascii="Arial" w:hAnsi="Arial" w:cs="Arial"/>
              <w:color w:val="ED0000"/>
              <w:sz w:val="20"/>
              <w:szCs w:val="20"/>
            </w:rPr>
          </w:rPrChange>
        </w:rPr>
        <w:t>Actuar con interés jurídico ante autoridades y tribunales competentes, cuando se vulneren derechos de Persona Adultas Mayores.</w:t>
      </w:r>
    </w:p>
    <w:p w14:paraId="006B4895" w14:textId="77777777" w:rsidR="00D41FBF" w:rsidRPr="00895404" w:rsidRDefault="00D41FBF" w:rsidP="00D41FBF">
      <w:pPr>
        <w:pStyle w:val="Prrafodelista"/>
        <w:rPr>
          <w:rFonts w:ascii="Arial" w:hAnsi="Arial" w:cs="Arial"/>
          <w:sz w:val="20"/>
          <w:szCs w:val="20"/>
          <w:rPrChange w:id="612" w:author="Veronica Gonzalez Ruiz" w:date="2024-11-25T13:53:00Z">
            <w:rPr>
              <w:rFonts w:ascii="Arial" w:hAnsi="Arial" w:cs="Arial"/>
              <w:color w:val="ED0000"/>
              <w:sz w:val="20"/>
              <w:szCs w:val="20"/>
            </w:rPr>
          </w:rPrChange>
        </w:rPr>
      </w:pPr>
    </w:p>
    <w:p w14:paraId="53DADE39" w14:textId="77777777" w:rsidR="00E15869" w:rsidRPr="00895404" w:rsidRDefault="00E15869" w:rsidP="00D41FBF">
      <w:pPr>
        <w:pStyle w:val="Prrafodelista"/>
        <w:numPr>
          <w:ilvl w:val="0"/>
          <w:numId w:val="35"/>
        </w:numPr>
        <w:spacing w:after="0" w:line="259" w:lineRule="auto"/>
        <w:jc w:val="both"/>
        <w:rPr>
          <w:rFonts w:ascii="Arial" w:hAnsi="Arial" w:cs="Arial"/>
          <w:sz w:val="20"/>
          <w:szCs w:val="20"/>
          <w:rPrChange w:id="613" w:author="Veronica Gonzalez Ruiz" w:date="2024-11-25T13:53:00Z">
            <w:rPr>
              <w:rFonts w:ascii="Arial" w:hAnsi="Arial" w:cs="Arial"/>
              <w:color w:val="ED0000"/>
              <w:sz w:val="20"/>
              <w:szCs w:val="20"/>
            </w:rPr>
          </w:rPrChange>
        </w:rPr>
      </w:pPr>
      <w:r w:rsidRPr="00895404">
        <w:rPr>
          <w:rFonts w:ascii="Arial" w:hAnsi="Arial" w:cs="Arial"/>
          <w:sz w:val="20"/>
          <w:szCs w:val="20"/>
          <w:rPrChange w:id="614" w:author="Veronica Gonzalez Ruiz" w:date="2024-11-25T13:53:00Z">
            <w:rPr>
              <w:rFonts w:ascii="Arial" w:hAnsi="Arial" w:cs="Arial"/>
              <w:color w:val="ED0000"/>
              <w:sz w:val="20"/>
              <w:szCs w:val="20"/>
            </w:rPr>
          </w:rPrChange>
        </w:rPr>
        <w:t xml:space="preserve">Someter para aprobación de la Junta Directiva los Procedimientos de la Procuraduría Municipal. </w:t>
      </w:r>
    </w:p>
    <w:p w14:paraId="5176508E" w14:textId="77777777" w:rsidR="00E15869" w:rsidRPr="00895404" w:rsidRDefault="00E15869" w:rsidP="00E15869">
      <w:pPr>
        <w:spacing w:after="0" w:line="259" w:lineRule="auto"/>
        <w:jc w:val="both"/>
        <w:rPr>
          <w:rFonts w:ascii="Arial" w:hAnsi="Arial" w:cs="Arial"/>
          <w:sz w:val="20"/>
          <w:szCs w:val="20"/>
          <w:rPrChange w:id="615" w:author="Veronica Gonzalez Ruiz" w:date="2024-11-25T13:53:00Z">
            <w:rPr>
              <w:rFonts w:ascii="Arial" w:hAnsi="Arial" w:cs="Arial"/>
              <w:color w:val="ED0000"/>
              <w:sz w:val="20"/>
              <w:szCs w:val="20"/>
            </w:rPr>
          </w:rPrChange>
        </w:rPr>
      </w:pPr>
    </w:p>
    <w:p w14:paraId="0E8C0D6F" w14:textId="784385F0" w:rsidR="00E15869" w:rsidRPr="00895404" w:rsidRDefault="00E15869" w:rsidP="00D41FBF">
      <w:pPr>
        <w:pStyle w:val="Prrafodelista"/>
        <w:numPr>
          <w:ilvl w:val="0"/>
          <w:numId w:val="35"/>
        </w:numPr>
        <w:spacing w:after="0" w:line="259" w:lineRule="auto"/>
        <w:jc w:val="both"/>
        <w:rPr>
          <w:rFonts w:ascii="Arial" w:hAnsi="Arial" w:cs="Arial"/>
          <w:sz w:val="20"/>
          <w:szCs w:val="20"/>
          <w:rPrChange w:id="616" w:author="Veronica Gonzalez Ruiz" w:date="2024-11-25T13:53:00Z">
            <w:rPr>
              <w:rFonts w:ascii="Arial" w:hAnsi="Arial" w:cs="Arial"/>
              <w:color w:val="ED0000"/>
              <w:sz w:val="20"/>
              <w:szCs w:val="20"/>
            </w:rPr>
          </w:rPrChange>
        </w:rPr>
      </w:pPr>
      <w:r w:rsidRPr="00895404">
        <w:rPr>
          <w:rFonts w:ascii="Arial" w:hAnsi="Arial" w:cs="Arial"/>
          <w:sz w:val="20"/>
          <w:szCs w:val="20"/>
          <w:rPrChange w:id="617" w:author="Veronica Gonzalez Ruiz" w:date="2024-11-25T13:53:00Z">
            <w:rPr>
              <w:rFonts w:ascii="Arial" w:hAnsi="Arial" w:cs="Arial"/>
              <w:color w:val="ED0000"/>
              <w:sz w:val="20"/>
              <w:szCs w:val="20"/>
            </w:rPr>
          </w:rPrChange>
        </w:rPr>
        <w:t xml:space="preserve">Delegar la representación jurídica a la Jefatura de Asistencia y Representación Jurídica y analistas jurídicos adscritos a la Procuraduría a efecto de que puedan actuar en nombre y representación de la Procuraduría Municipal en Procedimientos Jurisdiccionales y administrativos que soliciten la participación activa así como cuando soliciten que se funja como representante coadyuvante. </w:t>
      </w:r>
    </w:p>
    <w:p w14:paraId="47B7C8EB" w14:textId="77777777" w:rsidR="00D41FBF" w:rsidRPr="00895404" w:rsidRDefault="00D41FBF" w:rsidP="00D41FBF">
      <w:pPr>
        <w:pStyle w:val="Prrafodelista"/>
        <w:rPr>
          <w:rFonts w:ascii="Arial" w:hAnsi="Arial" w:cs="Arial"/>
          <w:sz w:val="20"/>
          <w:szCs w:val="20"/>
          <w:rPrChange w:id="618" w:author="Veronica Gonzalez Ruiz" w:date="2024-11-25T13:53:00Z">
            <w:rPr>
              <w:rFonts w:ascii="Arial" w:hAnsi="Arial" w:cs="Arial"/>
              <w:color w:val="ED0000"/>
              <w:sz w:val="20"/>
              <w:szCs w:val="20"/>
            </w:rPr>
          </w:rPrChange>
        </w:rPr>
      </w:pPr>
    </w:p>
    <w:p w14:paraId="2DEC1984" w14:textId="77777777" w:rsidR="00E15869" w:rsidRPr="00895404" w:rsidRDefault="00E15869" w:rsidP="00D41FBF">
      <w:pPr>
        <w:pStyle w:val="Prrafodelista"/>
        <w:numPr>
          <w:ilvl w:val="0"/>
          <w:numId w:val="35"/>
        </w:numPr>
        <w:spacing w:after="0" w:line="259" w:lineRule="auto"/>
        <w:jc w:val="both"/>
        <w:rPr>
          <w:rFonts w:ascii="Arial" w:hAnsi="Arial" w:cs="Arial"/>
          <w:sz w:val="20"/>
          <w:szCs w:val="20"/>
          <w:rPrChange w:id="619" w:author="Veronica Gonzalez Ruiz" w:date="2024-11-25T13:53:00Z">
            <w:rPr>
              <w:rFonts w:ascii="Arial" w:hAnsi="Arial" w:cs="Arial"/>
              <w:color w:val="ED0000"/>
              <w:sz w:val="20"/>
              <w:szCs w:val="20"/>
            </w:rPr>
          </w:rPrChange>
        </w:rPr>
      </w:pPr>
      <w:r w:rsidRPr="00895404">
        <w:rPr>
          <w:rFonts w:ascii="Arial" w:hAnsi="Arial" w:cs="Arial"/>
          <w:sz w:val="20"/>
          <w:szCs w:val="20"/>
          <w:rPrChange w:id="620" w:author="Veronica Gonzalez Ruiz" w:date="2024-11-25T13:53:00Z">
            <w:rPr>
              <w:rFonts w:ascii="Arial" w:hAnsi="Arial" w:cs="Arial"/>
              <w:color w:val="ED0000"/>
              <w:sz w:val="20"/>
              <w:szCs w:val="20"/>
            </w:rPr>
          </w:rPrChange>
        </w:rPr>
        <w:t>Coordinar y dar seguimiento a reportes de maltrato recibidos por los diferentes medios dispuestos por el sistema y la Procuraduría Municipal.</w:t>
      </w:r>
    </w:p>
    <w:p w14:paraId="452E9BB8" w14:textId="77777777" w:rsidR="00D41FBF" w:rsidRPr="00895404" w:rsidRDefault="00D41FBF" w:rsidP="00D41FBF">
      <w:pPr>
        <w:pStyle w:val="Prrafodelista"/>
        <w:rPr>
          <w:rFonts w:ascii="Arial" w:hAnsi="Arial" w:cs="Arial"/>
          <w:sz w:val="20"/>
          <w:szCs w:val="20"/>
          <w:rPrChange w:id="621" w:author="Veronica Gonzalez Ruiz" w:date="2024-11-25T13:53:00Z">
            <w:rPr>
              <w:rFonts w:ascii="Arial" w:hAnsi="Arial" w:cs="Arial"/>
              <w:color w:val="ED0000"/>
              <w:sz w:val="20"/>
              <w:szCs w:val="20"/>
            </w:rPr>
          </w:rPrChange>
        </w:rPr>
      </w:pPr>
    </w:p>
    <w:p w14:paraId="559BADA6" w14:textId="77777777" w:rsidR="00E15869" w:rsidRPr="00895404" w:rsidRDefault="00E15869" w:rsidP="00D41FBF">
      <w:pPr>
        <w:pStyle w:val="Prrafodelista"/>
        <w:numPr>
          <w:ilvl w:val="0"/>
          <w:numId w:val="35"/>
        </w:numPr>
        <w:spacing w:after="0" w:line="259" w:lineRule="auto"/>
        <w:jc w:val="both"/>
        <w:rPr>
          <w:rFonts w:ascii="Arial" w:hAnsi="Arial" w:cs="Arial"/>
          <w:sz w:val="20"/>
          <w:szCs w:val="20"/>
          <w:rPrChange w:id="622" w:author="Veronica Gonzalez Ruiz" w:date="2024-11-25T13:53:00Z">
            <w:rPr>
              <w:rFonts w:ascii="Arial" w:hAnsi="Arial" w:cs="Arial"/>
              <w:color w:val="ED0000"/>
              <w:sz w:val="20"/>
              <w:szCs w:val="20"/>
            </w:rPr>
          </w:rPrChange>
        </w:rPr>
      </w:pPr>
      <w:r w:rsidRPr="00895404">
        <w:rPr>
          <w:rFonts w:ascii="Arial" w:hAnsi="Arial" w:cs="Arial"/>
          <w:sz w:val="20"/>
          <w:szCs w:val="20"/>
          <w:rPrChange w:id="623" w:author="Veronica Gonzalez Ruiz" w:date="2024-11-25T13:53:00Z">
            <w:rPr>
              <w:rFonts w:ascii="Arial" w:hAnsi="Arial" w:cs="Arial"/>
              <w:color w:val="ED0000"/>
              <w:sz w:val="20"/>
              <w:szCs w:val="20"/>
            </w:rPr>
          </w:rPrChange>
        </w:rPr>
        <w:t>Dar vista y seguimiento a través del equipo multidisciplinario a la Fiscalía del Estado de Querétaro en caso de así requerirse, solicitar medidas de protección, coadyuvando en todo momento con la Procuraduría Estatal para salvaguardar la integridad física de las Personas Adultas Mayores.</w:t>
      </w:r>
    </w:p>
    <w:p w14:paraId="16840159" w14:textId="77777777" w:rsidR="00D41FBF" w:rsidRPr="00895404" w:rsidRDefault="00D41FBF" w:rsidP="00D41FBF">
      <w:pPr>
        <w:spacing w:after="0" w:line="259" w:lineRule="auto"/>
        <w:jc w:val="both"/>
        <w:rPr>
          <w:rFonts w:ascii="Arial" w:hAnsi="Arial" w:cs="Arial"/>
          <w:sz w:val="20"/>
          <w:szCs w:val="20"/>
          <w:rPrChange w:id="624" w:author="Veronica Gonzalez Ruiz" w:date="2024-11-25T13:53:00Z">
            <w:rPr>
              <w:rFonts w:ascii="Arial" w:hAnsi="Arial" w:cs="Arial"/>
              <w:color w:val="ED0000"/>
              <w:sz w:val="20"/>
              <w:szCs w:val="20"/>
            </w:rPr>
          </w:rPrChange>
        </w:rPr>
      </w:pPr>
    </w:p>
    <w:p w14:paraId="5061AB32" w14:textId="77777777" w:rsidR="00E15869" w:rsidRPr="00895404" w:rsidRDefault="00E15869" w:rsidP="00D41FBF">
      <w:pPr>
        <w:pStyle w:val="Prrafodelista"/>
        <w:numPr>
          <w:ilvl w:val="0"/>
          <w:numId w:val="35"/>
        </w:numPr>
        <w:spacing w:after="0" w:line="259" w:lineRule="auto"/>
        <w:jc w:val="both"/>
        <w:rPr>
          <w:rFonts w:ascii="Arial" w:hAnsi="Arial" w:cs="Arial"/>
          <w:sz w:val="20"/>
          <w:szCs w:val="20"/>
          <w:rPrChange w:id="625" w:author="Veronica Gonzalez Ruiz" w:date="2024-11-25T13:53:00Z">
            <w:rPr>
              <w:rFonts w:ascii="Arial" w:hAnsi="Arial" w:cs="Arial"/>
              <w:color w:val="ED0000"/>
              <w:sz w:val="20"/>
              <w:szCs w:val="20"/>
            </w:rPr>
          </w:rPrChange>
        </w:rPr>
      </w:pPr>
      <w:r w:rsidRPr="00895404">
        <w:rPr>
          <w:rFonts w:ascii="Arial" w:hAnsi="Arial" w:cs="Arial"/>
          <w:sz w:val="20"/>
          <w:szCs w:val="20"/>
          <w:rPrChange w:id="626" w:author="Veronica Gonzalez Ruiz" w:date="2024-11-25T13:53:00Z">
            <w:rPr>
              <w:rFonts w:ascii="Arial" w:hAnsi="Arial" w:cs="Arial"/>
              <w:color w:val="ED0000"/>
              <w:sz w:val="20"/>
              <w:szCs w:val="20"/>
            </w:rPr>
          </w:rPrChange>
        </w:rPr>
        <w:t xml:space="preserve">Proponer a la Dirección General acciones de capacitación continua para el personal adscrito a la Procuraduría Municipal. </w:t>
      </w:r>
    </w:p>
    <w:p w14:paraId="33F88E21" w14:textId="77777777" w:rsidR="00D41FBF" w:rsidRPr="00895404" w:rsidRDefault="00D41FBF" w:rsidP="00D41FBF">
      <w:pPr>
        <w:spacing w:after="0" w:line="259" w:lineRule="auto"/>
        <w:jc w:val="both"/>
        <w:rPr>
          <w:rFonts w:ascii="Arial" w:hAnsi="Arial" w:cs="Arial"/>
          <w:sz w:val="20"/>
          <w:szCs w:val="20"/>
          <w:rPrChange w:id="627" w:author="Veronica Gonzalez Ruiz" w:date="2024-11-25T13:53:00Z">
            <w:rPr>
              <w:rFonts w:ascii="Arial" w:hAnsi="Arial" w:cs="Arial"/>
              <w:color w:val="ED0000"/>
              <w:sz w:val="20"/>
              <w:szCs w:val="20"/>
            </w:rPr>
          </w:rPrChange>
        </w:rPr>
      </w:pPr>
    </w:p>
    <w:p w14:paraId="4DF17A99" w14:textId="011C410F" w:rsidR="00E15869" w:rsidRPr="00895404" w:rsidRDefault="00E15869" w:rsidP="00D41FBF">
      <w:pPr>
        <w:pStyle w:val="Prrafodelista"/>
        <w:numPr>
          <w:ilvl w:val="0"/>
          <w:numId w:val="35"/>
        </w:numPr>
        <w:spacing w:after="0" w:line="259" w:lineRule="auto"/>
        <w:jc w:val="both"/>
        <w:rPr>
          <w:rFonts w:ascii="Arial" w:hAnsi="Arial" w:cs="Arial"/>
          <w:sz w:val="20"/>
          <w:szCs w:val="20"/>
          <w:rPrChange w:id="628" w:author="Veronica Gonzalez Ruiz" w:date="2024-11-25T13:53:00Z">
            <w:rPr>
              <w:rFonts w:ascii="Arial" w:hAnsi="Arial" w:cs="Arial"/>
              <w:color w:val="ED0000"/>
              <w:sz w:val="20"/>
              <w:szCs w:val="20"/>
            </w:rPr>
          </w:rPrChange>
        </w:rPr>
      </w:pPr>
      <w:r w:rsidRPr="00895404">
        <w:rPr>
          <w:rFonts w:ascii="Arial" w:hAnsi="Arial" w:cs="Arial"/>
          <w:sz w:val="20"/>
          <w:szCs w:val="20"/>
          <w:rPrChange w:id="629" w:author="Veronica Gonzalez Ruiz" w:date="2024-11-25T13:53:00Z">
            <w:rPr>
              <w:rFonts w:ascii="Arial" w:hAnsi="Arial" w:cs="Arial"/>
              <w:color w:val="ED0000"/>
              <w:sz w:val="20"/>
              <w:szCs w:val="20"/>
            </w:rPr>
          </w:rPrChange>
        </w:rPr>
        <w:t>Representar a la Procuraduría Municipal en actos oficiales, eventos institucionales e invitaciones cuando sea requerida su presencia.</w:t>
      </w:r>
    </w:p>
    <w:p w14:paraId="7DF1B234" w14:textId="77777777" w:rsidR="00D41FBF" w:rsidRPr="00895404" w:rsidRDefault="00D41FBF" w:rsidP="00D41FBF">
      <w:pPr>
        <w:spacing w:after="0" w:line="259" w:lineRule="auto"/>
        <w:jc w:val="both"/>
        <w:rPr>
          <w:rFonts w:ascii="Arial" w:hAnsi="Arial" w:cs="Arial"/>
          <w:sz w:val="20"/>
          <w:szCs w:val="20"/>
          <w:rPrChange w:id="630" w:author="Veronica Gonzalez Ruiz" w:date="2024-11-25T13:53:00Z">
            <w:rPr>
              <w:rFonts w:ascii="Arial" w:hAnsi="Arial" w:cs="Arial"/>
              <w:color w:val="ED0000"/>
              <w:sz w:val="20"/>
              <w:szCs w:val="20"/>
            </w:rPr>
          </w:rPrChange>
        </w:rPr>
      </w:pPr>
    </w:p>
    <w:p w14:paraId="43F92CD4" w14:textId="32A1A2DC" w:rsidR="00E15869" w:rsidRPr="00895404" w:rsidRDefault="00E15869" w:rsidP="00D41FBF">
      <w:pPr>
        <w:pStyle w:val="Prrafodelista"/>
        <w:numPr>
          <w:ilvl w:val="0"/>
          <w:numId w:val="35"/>
        </w:numPr>
        <w:spacing w:after="0" w:line="259" w:lineRule="auto"/>
        <w:jc w:val="both"/>
        <w:rPr>
          <w:rFonts w:ascii="Arial" w:hAnsi="Arial" w:cs="Arial"/>
          <w:sz w:val="20"/>
          <w:szCs w:val="20"/>
          <w:rPrChange w:id="631" w:author="Veronica Gonzalez Ruiz" w:date="2024-11-25T13:53:00Z">
            <w:rPr>
              <w:rFonts w:ascii="Arial" w:hAnsi="Arial" w:cs="Arial"/>
              <w:color w:val="ED0000"/>
              <w:sz w:val="20"/>
              <w:szCs w:val="20"/>
            </w:rPr>
          </w:rPrChange>
        </w:rPr>
      </w:pPr>
      <w:r w:rsidRPr="00895404">
        <w:rPr>
          <w:rFonts w:ascii="Arial" w:hAnsi="Arial" w:cs="Arial"/>
          <w:sz w:val="20"/>
          <w:szCs w:val="20"/>
          <w:rPrChange w:id="632" w:author="Veronica Gonzalez Ruiz" w:date="2024-11-25T13:53:00Z">
            <w:rPr>
              <w:rFonts w:ascii="Arial" w:hAnsi="Arial" w:cs="Arial"/>
              <w:color w:val="ED0000"/>
              <w:sz w:val="20"/>
              <w:szCs w:val="20"/>
            </w:rPr>
          </w:rPrChange>
        </w:rPr>
        <w:t>Supervisar la efectiva administración de los recursos materiales con los que cuenta la Procuraduría Municipal.</w:t>
      </w:r>
    </w:p>
    <w:p w14:paraId="122F5DCA" w14:textId="77777777" w:rsidR="00D41FBF" w:rsidRPr="00895404" w:rsidRDefault="00D41FBF" w:rsidP="00D41FBF">
      <w:pPr>
        <w:spacing w:after="0" w:line="240" w:lineRule="auto"/>
        <w:jc w:val="both"/>
        <w:rPr>
          <w:rFonts w:ascii="Arial" w:hAnsi="Arial" w:cs="Arial"/>
          <w:sz w:val="20"/>
          <w:szCs w:val="20"/>
          <w:rPrChange w:id="633" w:author="Veronica Gonzalez Ruiz" w:date="2024-11-25T13:53:00Z">
            <w:rPr>
              <w:rFonts w:ascii="Arial" w:hAnsi="Arial" w:cs="Arial"/>
              <w:color w:val="ED0000"/>
              <w:sz w:val="20"/>
              <w:szCs w:val="20"/>
            </w:rPr>
          </w:rPrChange>
        </w:rPr>
      </w:pPr>
    </w:p>
    <w:p w14:paraId="0873F579" w14:textId="1D16E3D7" w:rsidR="00E15869" w:rsidRPr="00895404" w:rsidRDefault="00E15869" w:rsidP="00D41FBF">
      <w:pPr>
        <w:pStyle w:val="Prrafodelista"/>
        <w:numPr>
          <w:ilvl w:val="0"/>
          <w:numId w:val="35"/>
        </w:numPr>
        <w:spacing w:after="0" w:line="240" w:lineRule="auto"/>
        <w:jc w:val="both"/>
        <w:rPr>
          <w:rFonts w:ascii="Arial" w:hAnsi="Arial" w:cs="Arial"/>
          <w:sz w:val="20"/>
          <w:szCs w:val="20"/>
          <w:rPrChange w:id="634" w:author="Veronica Gonzalez Ruiz" w:date="2024-11-25T13:53:00Z">
            <w:rPr>
              <w:rFonts w:ascii="Arial" w:hAnsi="Arial" w:cs="Arial"/>
              <w:color w:val="ED0000"/>
              <w:sz w:val="20"/>
              <w:szCs w:val="20"/>
            </w:rPr>
          </w:rPrChange>
        </w:rPr>
      </w:pPr>
      <w:r w:rsidRPr="00895404">
        <w:rPr>
          <w:rFonts w:ascii="Arial" w:hAnsi="Arial" w:cs="Arial"/>
          <w:sz w:val="20"/>
          <w:szCs w:val="20"/>
          <w:rPrChange w:id="635" w:author="Veronica Gonzalez Ruiz" w:date="2024-11-25T13:53:00Z">
            <w:rPr>
              <w:rFonts w:ascii="Arial" w:hAnsi="Arial" w:cs="Arial"/>
              <w:color w:val="ED0000"/>
              <w:sz w:val="20"/>
              <w:szCs w:val="20"/>
            </w:rPr>
          </w:rPrChange>
        </w:rPr>
        <w:lastRenderedPageBreak/>
        <w:t>Informar a Dirección General las acciones e intervenciones de manera permanente.</w:t>
      </w:r>
    </w:p>
    <w:p w14:paraId="257437D4" w14:textId="77777777" w:rsidR="00D41FBF" w:rsidRPr="00895404" w:rsidRDefault="00D41FBF" w:rsidP="00D41FBF">
      <w:pPr>
        <w:pStyle w:val="Prrafodelista"/>
        <w:rPr>
          <w:rFonts w:ascii="Arial" w:hAnsi="Arial" w:cs="Arial"/>
          <w:sz w:val="20"/>
          <w:szCs w:val="20"/>
          <w:rPrChange w:id="636" w:author="Veronica Gonzalez Ruiz" w:date="2024-11-25T13:53:00Z">
            <w:rPr>
              <w:rFonts w:ascii="Arial" w:hAnsi="Arial" w:cs="Arial"/>
              <w:color w:val="ED0000"/>
              <w:sz w:val="20"/>
              <w:szCs w:val="20"/>
            </w:rPr>
          </w:rPrChange>
        </w:rPr>
      </w:pPr>
    </w:p>
    <w:p w14:paraId="098DB5F6" w14:textId="42EFE6BF" w:rsidR="00E15869" w:rsidRPr="00895404" w:rsidRDefault="00E15869" w:rsidP="00D41FBF">
      <w:pPr>
        <w:pStyle w:val="Prrafodelista"/>
        <w:numPr>
          <w:ilvl w:val="0"/>
          <w:numId w:val="35"/>
        </w:numPr>
        <w:spacing w:after="0" w:line="240" w:lineRule="auto"/>
        <w:jc w:val="both"/>
        <w:rPr>
          <w:rFonts w:ascii="Arial" w:hAnsi="Arial" w:cs="Arial"/>
          <w:sz w:val="20"/>
          <w:szCs w:val="20"/>
          <w:rPrChange w:id="637" w:author="Veronica Gonzalez Ruiz" w:date="2024-11-25T13:53:00Z">
            <w:rPr>
              <w:rFonts w:ascii="Arial" w:hAnsi="Arial" w:cs="Arial"/>
              <w:color w:val="ED0000"/>
              <w:sz w:val="20"/>
              <w:szCs w:val="20"/>
            </w:rPr>
          </w:rPrChange>
        </w:rPr>
      </w:pPr>
      <w:r w:rsidRPr="00895404">
        <w:rPr>
          <w:rFonts w:ascii="Arial" w:hAnsi="Arial" w:cs="Arial"/>
          <w:sz w:val="20"/>
          <w:szCs w:val="20"/>
          <w:rPrChange w:id="638" w:author="Veronica Gonzalez Ruiz" w:date="2024-11-25T13:53:00Z">
            <w:rPr>
              <w:rFonts w:ascii="Arial" w:hAnsi="Arial" w:cs="Arial"/>
              <w:color w:val="ED0000"/>
              <w:sz w:val="20"/>
              <w:szCs w:val="20"/>
            </w:rPr>
          </w:rPrChange>
        </w:rPr>
        <w:t>Promover la más amplia difusión de sus funciones y servicios entre los habitantes del Municipio de Querétaro, a efecto de lograr el mayor acceso de la ciudadanía a las instancias jurisdiccionales.</w:t>
      </w:r>
    </w:p>
    <w:p w14:paraId="5A367677" w14:textId="77777777" w:rsidR="00D41FBF" w:rsidRPr="00895404" w:rsidRDefault="00D41FBF" w:rsidP="00D41FBF">
      <w:pPr>
        <w:pStyle w:val="Prrafodelista"/>
        <w:rPr>
          <w:rFonts w:ascii="Arial" w:hAnsi="Arial" w:cs="Arial"/>
          <w:sz w:val="20"/>
          <w:szCs w:val="20"/>
          <w:rPrChange w:id="639" w:author="Veronica Gonzalez Ruiz" w:date="2024-11-25T13:53:00Z">
            <w:rPr>
              <w:rFonts w:ascii="Arial" w:hAnsi="Arial" w:cs="Arial"/>
              <w:color w:val="ED0000"/>
              <w:sz w:val="20"/>
              <w:szCs w:val="20"/>
            </w:rPr>
          </w:rPrChange>
        </w:rPr>
      </w:pPr>
    </w:p>
    <w:p w14:paraId="347DD3E3" w14:textId="409417C1" w:rsidR="00D41FBF" w:rsidRPr="00895404" w:rsidRDefault="00F31F99" w:rsidP="00D41FBF">
      <w:pPr>
        <w:pStyle w:val="Prrafodelista"/>
        <w:numPr>
          <w:ilvl w:val="0"/>
          <w:numId w:val="35"/>
        </w:numPr>
        <w:spacing w:after="0" w:line="240" w:lineRule="auto"/>
        <w:jc w:val="both"/>
        <w:rPr>
          <w:rFonts w:ascii="Arial" w:hAnsi="Arial" w:cs="Arial"/>
          <w:sz w:val="20"/>
          <w:szCs w:val="20"/>
          <w:rPrChange w:id="640" w:author="Veronica Gonzalez Ruiz" w:date="2024-11-25T13:53:00Z">
            <w:rPr>
              <w:rFonts w:ascii="Arial" w:hAnsi="Arial" w:cs="Arial"/>
              <w:color w:val="ED0000"/>
              <w:sz w:val="20"/>
              <w:szCs w:val="20"/>
            </w:rPr>
          </w:rPrChange>
        </w:rPr>
      </w:pPr>
      <w:r w:rsidRPr="00895404">
        <w:rPr>
          <w:rFonts w:ascii="Arial" w:hAnsi="Arial" w:cs="Arial"/>
          <w:sz w:val="20"/>
          <w:szCs w:val="20"/>
          <w:rPrChange w:id="641" w:author="Veronica Gonzalez Ruiz" w:date="2024-11-25T13:53:00Z">
            <w:rPr>
              <w:rFonts w:ascii="Arial" w:hAnsi="Arial" w:cs="Arial"/>
              <w:color w:val="ED0000"/>
              <w:sz w:val="20"/>
              <w:szCs w:val="20"/>
            </w:rPr>
          </w:rPrChange>
        </w:rPr>
        <w:t xml:space="preserve">Asesorar por la vía de los métodos alternos para la prevención y la solución de conflictos a las personas adultas mayores, en cualquier procedimiento legal en el que sean partes interesadas y/o involucradas. </w:t>
      </w:r>
    </w:p>
    <w:p w14:paraId="62E2CA3D" w14:textId="77777777" w:rsidR="00F31F99" w:rsidRPr="00895404" w:rsidRDefault="00F31F99" w:rsidP="00F31F99">
      <w:pPr>
        <w:pStyle w:val="Prrafodelista"/>
        <w:rPr>
          <w:rFonts w:ascii="Arial" w:hAnsi="Arial" w:cs="Arial"/>
          <w:sz w:val="20"/>
          <w:szCs w:val="20"/>
          <w:rPrChange w:id="642" w:author="Veronica Gonzalez Ruiz" w:date="2024-11-25T13:53:00Z">
            <w:rPr>
              <w:rFonts w:ascii="Arial" w:hAnsi="Arial" w:cs="Arial"/>
              <w:color w:val="ED0000"/>
              <w:sz w:val="20"/>
              <w:szCs w:val="20"/>
            </w:rPr>
          </w:rPrChange>
        </w:rPr>
      </w:pPr>
    </w:p>
    <w:p w14:paraId="0B54AFDC" w14:textId="77777777" w:rsidR="00F31F99" w:rsidRPr="00895404" w:rsidRDefault="00F31F99" w:rsidP="00F31F99">
      <w:pPr>
        <w:numPr>
          <w:ilvl w:val="0"/>
          <w:numId w:val="35"/>
        </w:numPr>
        <w:spacing w:after="0" w:line="240" w:lineRule="auto"/>
        <w:jc w:val="both"/>
        <w:rPr>
          <w:rFonts w:ascii="Arial" w:eastAsia="Times New Roman" w:hAnsi="Arial" w:cs="Arial"/>
          <w:sz w:val="20"/>
          <w:szCs w:val="20"/>
          <w:lang w:val="es-ES"/>
          <w:rPrChange w:id="643" w:author="Veronica Gonzalez Ruiz" w:date="2024-11-25T13:53:00Z">
            <w:rPr>
              <w:rFonts w:ascii="Arial" w:eastAsia="Times New Roman" w:hAnsi="Arial" w:cs="Arial"/>
              <w:color w:val="ED0000"/>
              <w:sz w:val="20"/>
              <w:szCs w:val="20"/>
              <w:lang w:val="es-ES"/>
            </w:rPr>
          </w:rPrChange>
        </w:rPr>
      </w:pPr>
      <w:r w:rsidRPr="00895404">
        <w:rPr>
          <w:rFonts w:ascii="Arial" w:hAnsi="Arial" w:cs="Arial"/>
          <w:sz w:val="20"/>
          <w:szCs w:val="20"/>
          <w:rPrChange w:id="644" w:author="Veronica Gonzalez Ruiz" w:date="2024-11-25T13:53:00Z">
            <w:rPr>
              <w:rFonts w:ascii="Arial" w:hAnsi="Arial" w:cs="Arial"/>
              <w:color w:val="ED0000"/>
              <w:sz w:val="20"/>
              <w:szCs w:val="20"/>
            </w:rPr>
          </w:rPrChange>
        </w:rPr>
        <w:t xml:space="preserve">Las demás que establezcan las disposiciones legales aplicables en la materia. </w:t>
      </w:r>
    </w:p>
    <w:p w14:paraId="21876963" w14:textId="77777777" w:rsidR="00F31F99" w:rsidRPr="00895404" w:rsidRDefault="00F31F99" w:rsidP="00F31F99">
      <w:pPr>
        <w:pStyle w:val="Prrafodelista"/>
        <w:spacing w:after="0" w:line="240" w:lineRule="auto"/>
        <w:jc w:val="both"/>
        <w:rPr>
          <w:rFonts w:ascii="Arial" w:hAnsi="Arial" w:cs="Arial"/>
          <w:sz w:val="20"/>
          <w:szCs w:val="20"/>
          <w:rPrChange w:id="645" w:author="Veronica Gonzalez Ruiz" w:date="2024-11-25T13:53:00Z">
            <w:rPr>
              <w:rFonts w:ascii="Arial" w:hAnsi="Arial" w:cs="Arial"/>
              <w:color w:val="ED0000"/>
              <w:sz w:val="20"/>
              <w:szCs w:val="20"/>
            </w:rPr>
          </w:rPrChange>
        </w:rPr>
      </w:pPr>
    </w:p>
    <w:p w14:paraId="631BF377" w14:textId="77777777" w:rsidR="00E1748F" w:rsidRPr="00895404" w:rsidRDefault="00E1748F" w:rsidP="00E1748F">
      <w:pPr>
        <w:pStyle w:val="Prrafodelista"/>
        <w:rPr>
          <w:rFonts w:ascii="Arial" w:hAnsi="Arial" w:cs="Arial"/>
          <w:sz w:val="20"/>
          <w:szCs w:val="20"/>
        </w:rPr>
      </w:pPr>
    </w:p>
    <w:p w14:paraId="4F16D80B" w14:textId="4AF2C0C7" w:rsidR="006D7EA9" w:rsidRPr="00895404" w:rsidRDefault="006D7EA9" w:rsidP="00520464">
      <w:pPr>
        <w:spacing w:after="0" w:line="240" w:lineRule="auto"/>
        <w:jc w:val="both"/>
        <w:rPr>
          <w:rFonts w:ascii="Arial" w:hAnsi="Arial" w:cs="Arial"/>
          <w:sz w:val="20"/>
          <w:szCs w:val="20"/>
        </w:rPr>
      </w:pPr>
      <w:r w:rsidRPr="00895404">
        <w:rPr>
          <w:rFonts w:ascii="Arial" w:hAnsi="Arial" w:cs="Arial"/>
          <w:b/>
          <w:sz w:val="20"/>
          <w:szCs w:val="20"/>
        </w:rPr>
        <w:t xml:space="preserve">Artículo </w:t>
      </w:r>
      <w:r w:rsidRPr="00895404">
        <w:rPr>
          <w:rFonts w:ascii="Arial" w:hAnsi="Arial" w:cs="Arial"/>
          <w:b/>
          <w:sz w:val="20"/>
          <w:szCs w:val="20"/>
          <w:rPrChange w:id="646" w:author="Veronica Gonzalez Ruiz" w:date="2024-11-25T13:53:00Z">
            <w:rPr>
              <w:rFonts w:ascii="Arial" w:hAnsi="Arial" w:cs="Arial"/>
              <w:b/>
              <w:color w:val="ED0000"/>
              <w:sz w:val="20"/>
              <w:szCs w:val="20"/>
            </w:rPr>
          </w:rPrChange>
        </w:rPr>
        <w:t>2</w:t>
      </w:r>
      <w:r w:rsidR="00AD1C8E" w:rsidRPr="00895404">
        <w:rPr>
          <w:rFonts w:ascii="Arial" w:hAnsi="Arial" w:cs="Arial"/>
          <w:b/>
          <w:sz w:val="20"/>
          <w:szCs w:val="20"/>
          <w:rPrChange w:id="647" w:author="Veronica Gonzalez Ruiz" w:date="2024-11-25T13:53:00Z">
            <w:rPr>
              <w:rFonts w:ascii="Arial" w:hAnsi="Arial" w:cs="Arial"/>
              <w:b/>
              <w:color w:val="ED0000"/>
              <w:sz w:val="20"/>
              <w:szCs w:val="20"/>
            </w:rPr>
          </w:rPrChange>
        </w:rPr>
        <w:t>6</w:t>
      </w:r>
      <w:r w:rsidRPr="00895404">
        <w:rPr>
          <w:rFonts w:ascii="Arial" w:hAnsi="Arial" w:cs="Arial"/>
          <w:b/>
          <w:sz w:val="20"/>
          <w:szCs w:val="20"/>
          <w:rPrChange w:id="648" w:author="Veronica Gonzalez Ruiz" w:date="2024-11-25T13:53:00Z">
            <w:rPr>
              <w:rFonts w:ascii="Arial" w:hAnsi="Arial" w:cs="Arial"/>
              <w:b/>
              <w:color w:val="ED0000"/>
              <w:sz w:val="20"/>
              <w:szCs w:val="20"/>
            </w:rPr>
          </w:rPrChange>
        </w:rPr>
        <w:t>.</w:t>
      </w:r>
      <w:r w:rsidRPr="00895404">
        <w:rPr>
          <w:rFonts w:ascii="Arial" w:hAnsi="Arial" w:cs="Arial"/>
          <w:b/>
          <w:sz w:val="20"/>
          <w:szCs w:val="20"/>
        </w:rPr>
        <w:t xml:space="preserve"> </w:t>
      </w:r>
      <w:r w:rsidRPr="00895404">
        <w:rPr>
          <w:rFonts w:ascii="Arial" w:hAnsi="Arial" w:cs="Arial"/>
          <w:sz w:val="20"/>
          <w:szCs w:val="20"/>
        </w:rPr>
        <w:t>Para ser titular de la Procuraduría de Protección</w:t>
      </w:r>
      <w:r w:rsidR="00E2431A" w:rsidRPr="00895404">
        <w:rPr>
          <w:rFonts w:ascii="Arial" w:hAnsi="Arial" w:cs="Arial"/>
          <w:sz w:val="20"/>
          <w:szCs w:val="20"/>
        </w:rPr>
        <w:t xml:space="preserve"> a las </w:t>
      </w:r>
      <w:r w:rsidR="00E2431A" w:rsidRPr="00895404">
        <w:rPr>
          <w:rFonts w:ascii="Arial" w:hAnsi="Arial" w:cs="Arial"/>
          <w:sz w:val="20"/>
          <w:szCs w:val="20"/>
          <w:rPrChange w:id="649" w:author="Veronica Gonzalez Ruiz" w:date="2024-11-25T13:53:00Z">
            <w:rPr>
              <w:rFonts w:ascii="Arial" w:hAnsi="Arial" w:cs="Arial"/>
              <w:color w:val="ED0000"/>
              <w:sz w:val="20"/>
              <w:szCs w:val="20"/>
            </w:rPr>
          </w:rPrChange>
        </w:rPr>
        <w:t>Personas Adultas Mayores</w:t>
      </w:r>
      <w:r w:rsidRPr="00895404">
        <w:rPr>
          <w:rFonts w:ascii="Arial" w:hAnsi="Arial" w:cs="Arial"/>
          <w:sz w:val="20"/>
          <w:szCs w:val="20"/>
        </w:rPr>
        <w:t xml:space="preserve"> se requiere:</w:t>
      </w:r>
      <w:r w:rsidR="00E32326" w:rsidRPr="00895404">
        <w:rPr>
          <w:rFonts w:ascii="Arial" w:hAnsi="Arial" w:cs="Arial"/>
          <w:sz w:val="20"/>
          <w:szCs w:val="20"/>
        </w:rPr>
        <w:t xml:space="preserve"> </w:t>
      </w:r>
    </w:p>
    <w:p w14:paraId="3A6B046C" w14:textId="77777777" w:rsidR="006D7EA9" w:rsidRPr="00895404" w:rsidRDefault="006D7EA9" w:rsidP="00520464">
      <w:pPr>
        <w:spacing w:after="0" w:line="240" w:lineRule="auto"/>
        <w:jc w:val="both"/>
        <w:rPr>
          <w:rFonts w:ascii="Arial" w:hAnsi="Arial" w:cs="Arial"/>
          <w:sz w:val="20"/>
          <w:szCs w:val="20"/>
        </w:rPr>
      </w:pPr>
    </w:p>
    <w:p w14:paraId="369588B0" w14:textId="2292E2FE" w:rsidR="006D7EA9" w:rsidRPr="00895404" w:rsidRDefault="006D7EA9" w:rsidP="00520464">
      <w:pPr>
        <w:numPr>
          <w:ilvl w:val="0"/>
          <w:numId w:val="18"/>
        </w:numPr>
        <w:spacing w:after="0" w:line="240" w:lineRule="auto"/>
        <w:ind w:left="567" w:hanging="567"/>
        <w:jc w:val="both"/>
        <w:rPr>
          <w:rFonts w:ascii="Arial" w:hAnsi="Arial" w:cs="Arial"/>
          <w:sz w:val="20"/>
          <w:szCs w:val="20"/>
        </w:rPr>
      </w:pPr>
      <w:r w:rsidRPr="00895404">
        <w:rPr>
          <w:rFonts w:ascii="Arial" w:hAnsi="Arial" w:cs="Arial"/>
          <w:sz w:val="20"/>
          <w:szCs w:val="20"/>
        </w:rPr>
        <w:t>Nacionalidad mexicana por nacimiento;</w:t>
      </w:r>
      <w:r w:rsidR="000D533F" w:rsidRPr="00895404">
        <w:rPr>
          <w:rFonts w:ascii="Arial" w:hAnsi="Arial" w:cs="Arial"/>
          <w:sz w:val="20"/>
          <w:szCs w:val="20"/>
        </w:rPr>
        <w:t xml:space="preserve"> </w:t>
      </w:r>
    </w:p>
    <w:p w14:paraId="3C93FF93" w14:textId="77777777" w:rsidR="00D5571A" w:rsidRPr="00895404" w:rsidRDefault="00D5571A" w:rsidP="00D5571A">
      <w:pPr>
        <w:spacing w:after="0" w:line="240" w:lineRule="auto"/>
        <w:ind w:left="567"/>
        <w:jc w:val="both"/>
        <w:rPr>
          <w:rFonts w:ascii="Arial" w:hAnsi="Arial" w:cs="Arial"/>
          <w:sz w:val="20"/>
          <w:szCs w:val="20"/>
        </w:rPr>
      </w:pPr>
    </w:p>
    <w:p w14:paraId="21A99F88" w14:textId="62E38D68" w:rsidR="006D7EA9" w:rsidRPr="00895404" w:rsidRDefault="006D7EA9" w:rsidP="00520464">
      <w:pPr>
        <w:numPr>
          <w:ilvl w:val="0"/>
          <w:numId w:val="18"/>
        </w:numPr>
        <w:spacing w:after="0" w:line="240" w:lineRule="auto"/>
        <w:ind w:left="567" w:hanging="567"/>
        <w:jc w:val="both"/>
        <w:rPr>
          <w:rFonts w:ascii="Arial" w:hAnsi="Arial" w:cs="Arial"/>
          <w:sz w:val="20"/>
          <w:szCs w:val="20"/>
        </w:rPr>
      </w:pPr>
      <w:r w:rsidRPr="00895404">
        <w:rPr>
          <w:rFonts w:ascii="Arial" w:hAnsi="Arial" w:cs="Arial"/>
          <w:sz w:val="20"/>
          <w:szCs w:val="20"/>
        </w:rPr>
        <w:t>Contar con título de Licenciatura en Derecho y Cédula Profesional;</w:t>
      </w:r>
      <w:r w:rsidR="007F7FCC" w:rsidRPr="00895404">
        <w:rPr>
          <w:rFonts w:ascii="Arial" w:hAnsi="Arial" w:cs="Arial"/>
          <w:sz w:val="20"/>
          <w:szCs w:val="20"/>
        </w:rPr>
        <w:t xml:space="preserve"> </w:t>
      </w:r>
    </w:p>
    <w:p w14:paraId="1D0B31CF" w14:textId="77777777" w:rsidR="00D5571A" w:rsidRPr="00895404" w:rsidRDefault="00D5571A" w:rsidP="00D5571A">
      <w:pPr>
        <w:pStyle w:val="Prrafodelista"/>
        <w:rPr>
          <w:rFonts w:ascii="Arial" w:hAnsi="Arial" w:cs="Arial"/>
          <w:sz w:val="20"/>
          <w:szCs w:val="20"/>
        </w:rPr>
      </w:pPr>
    </w:p>
    <w:p w14:paraId="0359E4D9" w14:textId="02143253" w:rsidR="006D7EA9" w:rsidRPr="00895404" w:rsidRDefault="006D7EA9" w:rsidP="00520464">
      <w:pPr>
        <w:numPr>
          <w:ilvl w:val="0"/>
          <w:numId w:val="18"/>
        </w:numPr>
        <w:spacing w:after="0" w:line="240" w:lineRule="auto"/>
        <w:ind w:left="567" w:hanging="567"/>
        <w:jc w:val="both"/>
        <w:rPr>
          <w:rFonts w:ascii="Arial" w:hAnsi="Arial" w:cs="Arial"/>
          <w:sz w:val="20"/>
          <w:szCs w:val="20"/>
        </w:rPr>
      </w:pPr>
      <w:r w:rsidRPr="00895404">
        <w:rPr>
          <w:rFonts w:ascii="Arial" w:hAnsi="Arial" w:cs="Arial"/>
          <w:sz w:val="20"/>
          <w:szCs w:val="20"/>
        </w:rPr>
        <w:t>Tener un mínimo de tres años de experiencia y ejercicio profesional en materia civil o familiar, y</w:t>
      </w:r>
      <w:r w:rsidR="00366FA6" w:rsidRPr="00895404">
        <w:rPr>
          <w:rFonts w:ascii="Arial" w:hAnsi="Arial" w:cs="Arial"/>
          <w:sz w:val="20"/>
          <w:szCs w:val="20"/>
        </w:rPr>
        <w:t xml:space="preserve"> </w:t>
      </w:r>
    </w:p>
    <w:p w14:paraId="2AAD1467" w14:textId="30148CA0" w:rsidR="006D7EA9" w:rsidRPr="00895404" w:rsidRDefault="006D7EA9" w:rsidP="00520464">
      <w:pPr>
        <w:numPr>
          <w:ilvl w:val="0"/>
          <w:numId w:val="18"/>
        </w:numPr>
        <w:spacing w:after="0" w:line="240" w:lineRule="auto"/>
        <w:ind w:left="567" w:hanging="567"/>
        <w:jc w:val="both"/>
        <w:rPr>
          <w:rFonts w:ascii="Arial" w:hAnsi="Arial" w:cs="Arial"/>
          <w:sz w:val="20"/>
          <w:szCs w:val="20"/>
        </w:rPr>
      </w:pPr>
      <w:r w:rsidRPr="00895404">
        <w:rPr>
          <w:rFonts w:ascii="Arial" w:hAnsi="Arial" w:cs="Arial"/>
          <w:sz w:val="20"/>
          <w:szCs w:val="20"/>
        </w:rPr>
        <w:t>No haber sido condenado por delito doloso que amerite pena privativa de la libertad.</w:t>
      </w:r>
      <w:r w:rsidR="00CF761E" w:rsidRPr="00895404">
        <w:rPr>
          <w:rFonts w:ascii="Arial" w:hAnsi="Arial" w:cs="Arial"/>
          <w:sz w:val="20"/>
          <w:szCs w:val="20"/>
        </w:rPr>
        <w:t xml:space="preserve"> </w:t>
      </w:r>
    </w:p>
    <w:p w14:paraId="4CF47667" w14:textId="77777777" w:rsidR="006D7EA9" w:rsidRPr="00895404" w:rsidRDefault="006D7EA9" w:rsidP="00520464">
      <w:pPr>
        <w:spacing w:after="0" w:line="240" w:lineRule="auto"/>
        <w:jc w:val="center"/>
        <w:rPr>
          <w:rFonts w:ascii="Arial" w:eastAsia="Times New Roman" w:hAnsi="Arial" w:cs="Arial"/>
          <w:b/>
          <w:sz w:val="20"/>
          <w:szCs w:val="20"/>
          <w:lang w:val="es-ES"/>
        </w:rPr>
      </w:pPr>
    </w:p>
    <w:p w14:paraId="15634AEF" w14:textId="77777777" w:rsidR="00765A11" w:rsidRPr="00895404" w:rsidRDefault="00765A11" w:rsidP="00520464">
      <w:pPr>
        <w:spacing w:after="0" w:line="240" w:lineRule="auto"/>
        <w:jc w:val="center"/>
        <w:rPr>
          <w:rFonts w:ascii="Arial" w:hAnsi="Arial" w:cs="Arial"/>
          <w:b/>
          <w:sz w:val="20"/>
          <w:szCs w:val="20"/>
        </w:rPr>
      </w:pPr>
    </w:p>
    <w:p w14:paraId="1A7B070B" w14:textId="0DCA87DB" w:rsidR="00B26C50" w:rsidRPr="00895404" w:rsidRDefault="00B26C50" w:rsidP="00520464">
      <w:pPr>
        <w:spacing w:after="0" w:line="240" w:lineRule="auto"/>
        <w:jc w:val="center"/>
        <w:rPr>
          <w:rFonts w:ascii="Arial" w:eastAsia="Arial" w:hAnsi="Arial" w:cs="Arial"/>
          <w:b/>
          <w:sz w:val="20"/>
          <w:szCs w:val="20"/>
          <w:rPrChange w:id="650" w:author="Veronica Gonzalez Ruiz" w:date="2024-11-25T13:53:00Z">
            <w:rPr>
              <w:rFonts w:ascii="Arial" w:eastAsia="Arial" w:hAnsi="Arial" w:cs="Arial"/>
              <w:b/>
              <w:color w:val="ED0000"/>
              <w:sz w:val="20"/>
              <w:szCs w:val="20"/>
            </w:rPr>
          </w:rPrChange>
        </w:rPr>
      </w:pPr>
      <w:r w:rsidRPr="00895404">
        <w:rPr>
          <w:rFonts w:ascii="Arial" w:hAnsi="Arial" w:cs="Arial"/>
          <w:b/>
          <w:sz w:val="20"/>
          <w:szCs w:val="20"/>
        </w:rPr>
        <w:t xml:space="preserve">CAPÍTULO </w:t>
      </w:r>
      <w:r w:rsidRPr="00895404">
        <w:rPr>
          <w:rFonts w:ascii="Arial" w:hAnsi="Arial" w:cs="Arial"/>
          <w:b/>
          <w:sz w:val="20"/>
          <w:szCs w:val="20"/>
          <w:rPrChange w:id="651" w:author="Veronica Gonzalez Ruiz" w:date="2024-11-25T13:53:00Z">
            <w:rPr>
              <w:rFonts w:ascii="Arial" w:hAnsi="Arial" w:cs="Arial"/>
              <w:b/>
              <w:color w:val="ED0000"/>
              <w:sz w:val="20"/>
              <w:szCs w:val="20"/>
            </w:rPr>
          </w:rPrChange>
        </w:rPr>
        <w:t>VI</w:t>
      </w:r>
      <w:r w:rsidR="006A5D0E" w:rsidRPr="00895404">
        <w:rPr>
          <w:rFonts w:ascii="Arial" w:hAnsi="Arial" w:cs="Arial"/>
          <w:b/>
          <w:sz w:val="20"/>
          <w:szCs w:val="20"/>
          <w:rPrChange w:id="652" w:author="Veronica Gonzalez Ruiz" w:date="2024-11-25T13:53:00Z">
            <w:rPr>
              <w:rFonts w:ascii="Arial" w:hAnsi="Arial" w:cs="Arial"/>
              <w:b/>
              <w:color w:val="ED0000"/>
              <w:sz w:val="20"/>
              <w:szCs w:val="20"/>
            </w:rPr>
          </w:rPrChange>
        </w:rPr>
        <w:t>I</w:t>
      </w:r>
    </w:p>
    <w:p w14:paraId="7CCA000B" w14:textId="3EB9AB1B" w:rsidR="00B26C50" w:rsidRPr="00895404" w:rsidRDefault="00B26C50" w:rsidP="00520464">
      <w:pPr>
        <w:spacing w:after="0" w:line="240" w:lineRule="auto"/>
        <w:jc w:val="center"/>
        <w:rPr>
          <w:rFonts w:ascii="Arial" w:hAnsi="Arial" w:cs="Arial"/>
          <w:b/>
          <w:sz w:val="20"/>
          <w:szCs w:val="20"/>
        </w:rPr>
      </w:pPr>
      <w:r w:rsidRPr="00895404">
        <w:rPr>
          <w:rFonts w:ascii="Arial" w:hAnsi="Arial" w:cs="Arial"/>
          <w:b/>
          <w:sz w:val="20"/>
          <w:szCs w:val="20"/>
        </w:rPr>
        <w:t xml:space="preserve"> Dirección Administrativa</w:t>
      </w:r>
    </w:p>
    <w:p w14:paraId="6C709809" w14:textId="57C7D3FE" w:rsidR="006D7EA9" w:rsidRPr="00895404" w:rsidRDefault="006D7EA9" w:rsidP="00520464">
      <w:pPr>
        <w:spacing w:after="0" w:line="240" w:lineRule="auto"/>
        <w:jc w:val="center"/>
        <w:rPr>
          <w:rFonts w:ascii="Arial" w:eastAsia="Times New Roman" w:hAnsi="Arial" w:cs="Arial"/>
          <w:b/>
          <w:sz w:val="20"/>
          <w:szCs w:val="20"/>
          <w:lang w:val="es-ES"/>
        </w:rPr>
      </w:pPr>
    </w:p>
    <w:p w14:paraId="36857CCB" w14:textId="77777777" w:rsidR="006D7EA9" w:rsidRPr="00895404" w:rsidRDefault="006D7EA9" w:rsidP="00520464">
      <w:pPr>
        <w:spacing w:after="0" w:line="240" w:lineRule="auto"/>
        <w:jc w:val="center"/>
        <w:rPr>
          <w:rFonts w:ascii="Arial" w:eastAsia="Times New Roman" w:hAnsi="Arial" w:cs="Arial"/>
          <w:b/>
          <w:sz w:val="20"/>
          <w:szCs w:val="20"/>
          <w:lang w:val="es-ES"/>
        </w:rPr>
      </w:pPr>
    </w:p>
    <w:p w14:paraId="3A114466" w14:textId="77777777" w:rsidR="006D7EA9" w:rsidRPr="00895404" w:rsidRDefault="006D7EA9" w:rsidP="00520464">
      <w:pPr>
        <w:spacing w:after="0" w:line="240" w:lineRule="auto"/>
        <w:jc w:val="center"/>
        <w:rPr>
          <w:rFonts w:ascii="Arial" w:eastAsia="Times New Roman" w:hAnsi="Arial" w:cs="Arial"/>
          <w:b/>
          <w:sz w:val="20"/>
          <w:szCs w:val="20"/>
          <w:lang w:val="es-ES"/>
        </w:rPr>
      </w:pPr>
    </w:p>
    <w:p w14:paraId="4379CFED" w14:textId="6CCD89B0" w:rsidR="00D840B2" w:rsidRPr="00895404" w:rsidRDefault="00D840B2" w:rsidP="00520464">
      <w:pPr>
        <w:spacing w:after="0" w:line="240" w:lineRule="auto"/>
        <w:jc w:val="both"/>
        <w:rPr>
          <w:rFonts w:ascii="Arial" w:eastAsia="Times New Roman" w:hAnsi="Arial" w:cs="Arial"/>
          <w:sz w:val="20"/>
          <w:szCs w:val="20"/>
          <w:lang w:val="es-ES"/>
        </w:rPr>
      </w:pPr>
      <w:r w:rsidRPr="00895404">
        <w:rPr>
          <w:rFonts w:ascii="Arial" w:eastAsia="Times New Roman" w:hAnsi="Arial" w:cs="Arial"/>
          <w:b/>
          <w:sz w:val="20"/>
          <w:szCs w:val="20"/>
          <w:lang w:val="es-ES"/>
        </w:rPr>
        <w:t>Artículo</w:t>
      </w:r>
      <w:r w:rsidRPr="00895404">
        <w:rPr>
          <w:rFonts w:ascii="Arial" w:eastAsia="Times New Roman" w:hAnsi="Arial" w:cs="Arial"/>
          <w:b/>
          <w:sz w:val="20"/>
          <w:szCs w:val="20"/>
          <w:lang w:val="es-ES"/>
          <w:rPrChange w:id="653" w:author="Veronica Gonzalez Ruiz" w:date="2024-11-25T13:53:00Z">
            <w:rPr>
              <w:rFonts w:ascii="Arial" w:eastAsia="Times New Roman" w:hAnsi="Arial" w:cs="Arial"/>
              <w:b/>
              <w:color w:val="ED0000"/>
              <w:sz w:val="20"/>
              <w:szCs w:val="20"/>
              <w:lang w:val="es-ES"/>
            </w:rPr>
          </w:rPrChange>
        </w:rPr>
        <w:t xml:space="preserve"> 2</w:t>
      </w:r>
      <w:r w:rsidR="00AD1C8E" w:rsidRPr="00895404">
        <w:rPr>
          <w:rFonts w:ascii="Arial" w:eastAsia="Times New Roman" w:hAnsi="Arial" w:cs="Arial"/>
          <w:b/>
          <w:sz w:val="20"/>
          <w:szCs w:val="20"/>
          <w:lang w:val="es-ES"/>
          <w:rPrChange w:id="654" w:author="Veronica Gonzalez Ruiz" w:date="2024-11-25T13:53:00Z">
            <w:rPr>
              <w:rFonts w:ascii="Arial" w:eastAsia="Times New Roman" w:hAnsi="Arial" w:cs="Arial"/>
              <w:b/>
              <w:color w:val="ED0000"/>
              <w:sz w:val="20"/>
              <w:szCs w:val="20"/>
              <w:lang w:val="es-ES"/>
            </w:rPr>
          </w:rPrChange>
        </w:rPr>
        <w:t>7</w:t>
      </w:r>
      <w:r w:rsidRPr="00895404">
        <w:rPr>
          <w:rFonts w:ascii="Arial" w:eastAsia="Times New Roman" w:hAnsi="Arial" w:cs="Arial"/>
          <w:b/>
          <w:sz w:val="20"/>
          <w:szCs w:val="20"/>
          <w:lang w:val="es-ES"/>
          <w:rPrChange w:id="655" w:author="Veronica Gonzalez Ruiz" w:date="2024-11-25T13:53:00Z">
            <w:rPr>
              <w:rFonts w:ascii="Arial" w:eastAsia="Times New Roman" w:hAnsi="Arial" w:cs="Arial"/>
              <w:b/>
              <w:color w:val="ED0000"/>
              <w:sz w:val="20"/>
              <w:szCs w:val="20"/>
              <w:lang w:val="es-ES"/>
            </w:rPr>
          </w:rPrChange>
        </w:rPr>
        <w:t>.</w:t>
      </w:r>
      <w:r w:rsidRPr="00895404">
        <w:rPr>
          <w:rFonts w:ascii="Arial" w:eastAsia="Times New Roman" w:hAnsi="Arial" w:cs="Arial"/>
          <w:sz w:val="20"/>
          <w:szCs w:val="20"/>
          <w:lang w:val="es-ES"/>
        </w:rPr>
        <w:t xml:space="preserve"> La Dirección Administrativa del Sistema es el área encargada de administrar de forma eficaz y eficiente los recursos humanos, materiales y financieros del Sistema, de conformidad con los objetivos y programas establecidos, con base en los ordenamientos legales aplicables.</w:t>
      </w:r>
    </w:p>
    <w:p w14:paraId="332A8CE4" w14:textId="77777777" w:rsidR="00D840B2" w:rsidRPr="00895404" w:rsidRDefault="00D840B2" w:rsidP="00520464">
      <w:pPr>
        <w:spacing w:after="0" w:line="240" w:lineRule="auto"/>
        <w:jc w:val="both"/>
        <w:rPr>
          <w:rFonts w:ascii="Arial" w:eastAsia="Times New Roman" w:hAnsi="Arial" w:cs="Arial"/>
          <w:sz w:val="20"/>
          <w:szCs w:val="20"/>
          <w:lang w:val="es-ES"/>
        </w:rPr>
      </w:pPr>
    </w:p>
    <w:p w14:paraId="026BDFD9" w14:textId="30234A7C" w:rsidR="00D840B2" w:rsidRPr="00895404" w:rsidRDefault="00D840B2" w:rsidP="00520464">
      <w:pPr>
        <w:spacing w:after="0" w:line="240" w:lineRule="auto"/>
        <w:jc w:val="both"/>
        <w:rPr>
          <w:rFonts w:ascii="Arial" w:eastAsia="Times New Roman" w:hAnsi="Arial" w:cs="Arial"/>
          <w:sz w:val="20"/>
          <w:szCs w:val="20"/>
          <w:lang w:val="es-ES"/>
        </w:rPr>
      </w:pPr>
      <w:r w:rsidRPr="00895404">
        <w:rPr>
          <w:rFonts w:ascii="Arial" w:eastAsia="Times New Roman" w:hAnsi="Arial" w:cs="Arial"/>
          <w:b/>
          <w:sz w:val="20"/>
          <w:szCs w:val="20"/>
          <w:lang w:val="es-ES"/>
        </w:rPr>
        <w:t xml:space="preserve">Artículo </w:t>
      </w:r>
      <w:r w:rsidRPr="00895404">
        <w:rPr>
          <w:rFonts w:ascii="Arial" w:eastAsia="Times New Roman" w:hAnsi="Arial" w:cs="Arial"/>
          <w:b/>
          <w:sz w:val="20"/>
          <w:szCs w:val="20"/>
          <w:lang w:val="es-ES"/>
          <w:rPrChange w:id="656" w:author="Veronica Gonzalez Ruiz" w:date="2024-11-25T13:53:00Z">
            <w:rPr>
              <w:rFonts w:ascii="Arial" w:eastAsia="Times New Roman" w:hAnsi="Arial" w:cs="Arial"/>
              <w:b/>
              <w:color w:val="ED0000"/>
              <w:sz w:val="20"/>
              <w:szCs w:val="20"/>
              <w:lang w:val="es-ES"/>
            </w:rPr>
          </w:rPrChange>
        </w:rPr>
        <w:t>2</w:t>
      </w:r>
      <w:r w:rsidR="00AD1C8E" w:rsidRPr="00895404">
        <w:rPr>
          <w:rFonts w:ascii="Arial" w:eastAsia="Times New Roman" w:hAnsi="Arial" w:cs="Arial"/>
          <w:b/>
          <w:sz w:val="20"/>
          <w:szCs w:val="20"/>
          <w:lang w:val="es-ES"/>
          <w:rPrChange w:id="657" w:author="Veronica Gonzalez Ruiz" w:date="2024-11-25T13:53:00Z">
            <w:rPr>
              <w:rFonts w:ascii="Arial" w:eastAsia="Times New Roman" w:hAnsi="Arial" w:cs="Arial"/>
              <w:b/>
              <w:color w:val="ED0000"/>
              <w:sz w:val="20"/>
              <w:szCs w:val="20"/>
              <w:lang w:val="es-ES"/>
            </w:rPr>
          </w:rPrChange>
        </w:rPr>
        <w:t>8</w:t>
      </w:r>
      <w:r w:rsidRPr="00895404">
        <w:rPr>
          <w:rFonts w:ascii="Arial" w:eastAsia="Times New Roman" w:hAnsi="Arial" w:cs="Arial"/>
          <w:b/>
          <w:sz w:val="20"/>
          <w:szCs w:val="20"/>
          <w:lang w:val="es-ES"/>
          <w:rPrChange w:id="658" w:author="Veronica Gonzalez Ruiz" w:date="2024-11-25T13:53:00Z">
            <w:rPr>
              <w:rFonts w:ascii="Arial" w:eastAsia="Times New Roman" w:hAnsi="Arial" w:cs="Arial"/>
              <w:b/>
              <w:color w:val="ED0000"/>
              <w:sz w:val="20"/>
              <w:szCs w:val="20"/>
              <w:lang w:val="es-ES"/>
            </w:rPr>
          </w:rPrChange>
        </w:rPr>
        <w:t>.</w:t>
      </w:r>
      <w:r w:rsidRPr="00895404">
        <w:rPr>
          <w:rFonts w:ascii="Arial" w:eastAsia="Times New Roman" w:hAnsi="Arial" w:cs="Arial"/>
          <w:b/>
          <w:sz w:val="20"/>
          <w:szCs w:val="20"/>
          <w:lang w:val="es-ES"/>
        </w:rPr>
        <w:t xml:space="preserve"> </w:t>
      </w:r>
      <w:r w:rsidRPr="00895404">
        <w:rPr>
          <w:rFonts w:ascii="Arial" w:eastAsia="Times New Roman" w:hAnsi="Arial" w:cs="Arial"/>
          <w:sz w:val="20"/>
          <w:szCs w:val="20"/>
          <w:lang w:val="es-ES"/>
        </w:rPr>
        <w:t>La persona titular de la Dirección Administrativa será la responsable de la administración y optimización de los recursos humanos, materiales y financieros del Sistema; quien aplicará las medidas de austeridad y disciplina del gasto. Debe contar con conocimientos y experiencia mínima de tres años en el área administrativa. Será designada y removida por quien esté al frente de la Dirección General.</w:t>
      </w:r>
    </w:p>
    <w:p w14:paraId="7F773336" w14:textId="77777777" w:rsidR="00D840B2" w:rsidRPr="00895404" w:rsidRDefault="00D840B2" w:rsidP="00520464">
      <w:pPr>
        <w:spacing w:after="0" w:line="240" w:lineRule="auto"/>
        <w:jc w:val="both"/>
        <w:rPr>
          <w:rFonts w:ascii="Arial" w:eastAsia="Times New Roman" w:hAnsi="Arial" w:cs="Arial"/>
          <w:sz w:val="20"/>
          <w:szCs w:val="20"/>
          <w:lang w:val="es-ES"/>
        </w:rPr>
      </w:pPr>
    </w:p>
    <w:p w14:paraId="1AF4A558" w14:textId="77777777" w:rsidR="00286BB5" w:rsidRPr="00895404" w:rsidRDefault="00286BB5" w:rsidP="00520464">
      <w:pPr>
        <w:spacing w:after="0" w:line="240" w:lineRule="auto"/>
        <w:jc w:val="both"/>
        <w:rPr>
          <w:rFonts w:ascii="Arial" w:eastAsia="Times New Roman" w:hAnsi="Arial" w:cs="Arial"/>
          <w:sz w:val="20"/>
          <w:szCs w:val="20"/>
          <w:lang w:val="es-ES"/>
        </w:rPr>
      </w:pPr>
    </w:p>
    <w:p w14:paraId="3677DBCA" w14:textId="2F0888DB" w:rsidR="00D840B2" w:rsidRPr="00895404" w:rsidRDefault="00D840B2" w:rsidP="00520464">
      <w:pPr>
        <w:spacing w:after="0" w:line="240" w:lineRule="auto"/>
        <w:jc w:val="both"/>
        <w:rPr>
          <w:rFonts w:ascii="Arial" w:eastAsia="Times New Roman" w:hAnsi="Arial" w:cs="Arial"/>
          <w:sz w:val="20"/>
          <w:szCs w:val="20"/>
          <w:lang w:val="es-ES"/>
        </w:rPr>
      </w:pPr>
      <w:r w:rsidRPr="00895404">
        <w:rPr>
          <w:rFonts w:ascii="Arial" w:eastAsia="Times New Roman" w:hAnsi="Arial" w:cs="Arial"/>
          <w:b/>
          <w:sz w:val="20"/>
          <w:szCs w:val="20"/>
          <w:lang w:val="es-ES"/>
        </w:rPr>
        <w:t xml:space="preserve">Artículo </w:t>
      </w:r>
      <w:r w:rsidRPr="00895404">
        <w:rPr>
          <w:rFonts w:ascii="Arial" w:eastAsia="Times New Roman" w:hAnsi="Arial" w:cs="Arial"/>
          <w:b/>
          <w:sz w:val="20"/>
          <w:szCs w:val="20"/>
          <w:lang w:val="es-ES"/>
          <w:rPrChange w:id="659" w:author="Veronica Gonzalez Ruiz" w:date="2024-11-25T13:53:00Z">
            <w:rPr>
              <w:rFonts w:ascii="Arial" w:eastAsia="Times New Roman" w:hAnsi="Arial" w:cs="Arial"/>
              <w:b/>
              <w:color w:val="ED0000"/>
              <w:sz w:val="20"/>
              <w:szCs w:val="20"/>
              <w:lang w:val="es-ES"/>
            </w:rPr>
          </w:rPrChange>
        </w:rPr>
        <w:t>2</w:t>
      </w:r>
      <w:r w:rsidR="00AD1C8E" w:rsidRPr="00895404">
        <w:rPr>
          <w:rFonts w:ascii="Arial" w:eastAsia="Times New Roman" w:hAnsi="Arial" w:cs="Arial"/>
          <w:b/>
          <w:sz w:val="20"/>
          <w:szCs w:val="20"/>
          <w:lang w:val="es-ES"/>
          <w:rPrChange w:id="660" w:author="Veronica Gonzalez Ruiz" w:date="2024-11-25T13:53:00Z">
            <w:rPr>
              <w:rFonts w:ascii="Arial" w:eastAsia="Times New Roman" w:hAnsi="Arial" w:cs="Arial"/>
              <w:b/>
              <w:color w:val="ED0000"/>
              <w:sz w:val="20"/>
              <w:szCs w:val="20"/>
              <w:lang w:val="es-ES"/>
            </w:rPr>
          </w:rPrChange>
        </w:rPr>
        <w:t>9</w:t>
      </w:r>
      <w:r w:rsidRPr="00895404">
        <w:rPr>
          <w:rFonts w:ascii="Arial" w:eastAsia="Times New Roman" w:hAnsi="Arial" w:cs="Arial"/>
          <w:b/>
          <w:sz w:val="20"/>
          <w:szCs w:val="20"/>
          <w:lang w:val="es-ES"/>
          <w:rPrChange w:id="661" w:author="Veronica Gonzalez Ruiz" w:date="2024-11-25T13:53:00Z">
            <w:rPr>
              <w:rFonts w:ascii="Arial" w:eastAsia="Times New Roman" w:hAnsi="Arial" w:cs="Arial"/>
              <w:b/>
              <w:color w:val="ED0000"/>
              <w:sz w:val="20"/>
              <w:szCs w:val="20"/>
              <w:lang w:val="es-ES"/>
            </w:rPr>
          </w:rPrChange>
        </w:rPr>
        <w:t>.</w:t>
      </w:r>
      <w:r w:rsidRPr="00895404">
        <w:rPr>
          <w:rFonts w:ascii="Arial" w:eastAsia="Times New Roman" w:hAnsi="Arial" w:cs="Arial"/>
          <w:b/>
          <w:sz w:val="20"/>
          <w:szCs w:val="20"/>
          <w:lang w:val="es-ES"/>
        </w:rPr>
        <w:t xml:space="preserve"> </w:t>
      </w:r>
      <w:r w:rsidRPr="00895404">
        <w:rPr>
          <w:rFonts w:ascii="Arial" w:eastAsia="Times New Roman" w:hAnsi="Arial" w:cs="Arial"/>
          <w:sz w:val="20"/>
          <w:szCs w:val="20"/>
          <w:lang w:val="es-ES"/>
        </w:rPr>
        <w:t xml:space="preserve">La persona titular de la Dirección Administrativa del Sistema tiene las siguientes </w:t>
      </w:r>
      <w:r w:rsidR="00A267EA" w:rsidRPr="00895404">
        <w:rPr>
          <w:rFonts w:ascii="Arial" w:eastAsia="Times New Roman" w:hAnsi="Arial" w:cs="Arial"/>
          <w:sz w:val="20"/>
          <w:szCs w:val="20"/>
          <w:lang w:val="es-ES"/>
          <w:rPrChange w:id="662" w:author="Veronica Gonzalez Ruiz" w:date="2024-11-25T13:53:00Z">
            <w:rPr>
              <w:rFonts w:ascii="Arial" w:eastAsia="Times New Roman" w:hAnsi="Arial" w:cs="Arial"/>
              <w:color w:val="ED0000"/>
              <w:sz w:val="20"/>
              <w:szCs w:val="20"/>
              <w:lang w:val="es-ES"/>
            </w:rPr>
          </w:rPrChange>
        </w:rPr>
        <w:t>facultades</w:t>
      </w:r>
      <w:r w:rsidRPr="00895404">
        <w:rPr>
          <w:rFonts w:ascii="Arial" w:eastAsia="Times New Roman" w:hAnsi="Arial" w:cs="Arial"/>
          <w:sz w:val="20"/>
          <w:szCs w:val="20"/>
          <w:lang w:val="es-ES"/>
          <w:rPrChange w:id="663" w:author="Veronica Gonzalez Ruiz" w:date="2024-11-25T13:53:00Z">
            <w:rPr>
              <w:rFonts w:ascii="Arial" w:eastAsia="Times New Roman" w:hAnsi="Arial" w:cs="Arial"/>
              <w:color w:val="ED0000"/>
              <w:sz w:val="20"/>
              <w:szCs w:val="20"/>
              <w:lang w:val="es-ES"/>
            </w:rPr>
          </w:rPrChange>
        </w:rPr>
        <w:t>:</w:t>
      </w:r>
    </w:p>
    <w:p w14:paraId="2F379E6A" w14:textId="77777777" w:rsidR="00D840B2" w:rsidRPr="00895404" w:rsidRDefault="00D840B2" w:rsidP="00520464">
      <w:pPr>
        <w:spacing w:after="0" w:line="240" w:lineRule="auto"/>
        <w:jc w:val="both"/>
        <w:rPr>
          <w:rFonts w:ascii="Arial" w:eastAsia="Times New Roman" w:hAnsi="Arial" w:cs="Arial"/>
          <w:sz w:val="20"/>
          <w:szCs w:val="20"/>
          <w:lang w:val="es-ES"/>
        </w:rPr>
      </w:pPr>
    </w:p>
    <w:p w14:paraId="03C50DAC" w14:textId="77777777" w:rsidR="00D840B2" w:rsidRPr="00895404" w:rsidRDefault="00D840B2" w:rsidP="00520464">
      <w:pPr>
        <w:numPr>
          <w:ilvl w:val="0"/>
          <w:numId w:val="10"/>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 xml:space="preserve">Previo acuerdo con la persona titular de la Dirección General, coordinar los asuntos relacionados a la administración de los recursos humanos, materiales y financieros; </w:t>
      </w:r>
    </w:p>
    <w:p w14:paraId="770A888B" w14:textId="77777777" w:rsidR="006F7A37" w:rsidRPr="00895404" w:rsidRDefault="006F7A37" w:rsidP="006F7A37">
      <w:pPr>
        <w:spacing w:after="0" w:line="240" w:lineRule="auto"/>
        <w:ind w:left="567"/>
        <w:jc w:val="both"/>
        <w:rPr>
          <w:rFonts w:ascii="Arial" w:eastAsia="Times New Roman" w:hAnsi="Arial" w:cs="Arial"/>
          <w:sz w:val="20"/>
          <w:szCs w:val="20"/>
          <w:lang w:val="es-ES"/>
        </w:rPr>
      </w:pPr>
    </w:p>
    <w:p w14:paraId="39AA25B3" w14:textId="77777777" w:rsidR="00D840B2" w:rsidRPr="00895404" w:rsidRDefault="00D840B2" w:rsidP="00520464">
      <w:pPr>
        <w:numPr>
          <w:ilvl w:val="0"/>
          <w:numId w:val="10"/>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Desempeñar las funciones y comisiones que la persona titular de la Dirección General le delegue o encomiende;</w:t>
      </w:r>
    </w:p>
    <w:p w14:paraId="30827D31" w14:textId="77777777" w:rsidR="006F7A37" w:rsidRPr="00895404" w:rsidRDefault="006F7A37" w:rsidP="006F7A37">
      <w:pPr>
        <w:spacing w:after="0" w:line="240" w:lineRule="auto"/>
        <w:ind w:left="567"/>
        <w:jc w:val="both"/>
        <w:rPr>
          <w:rFonts w:ascii="Arial" w:eastAsia="Times New Roman" w:hAnsi="Arial" w:cs="Arial"/>
          <w:sz w:val="20"/>
          <w:szCs w:val="20"/>
          <w:lang w:val="es-ES"/>
        </w:rPr>
      </w:pPr>
    </w:p>
    <w:p w14:paraId="4F750FEE" w14:textId="77777777" w:rsidR="00D840B2" w:rsidRPr="00895404" w:rsidRDefault="00D840B2" w:rsidP="00520464">
      <w:pPr>
        <w:numPr>
          <w:ilvl w:val="0"/>
          <w:numId w:val="10"/>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Coordinar la elaboración e integración de los estados financieros, así como su presentación a la Dirección General y los órganos de competencia;</w:t>
      </w:r>
    </w:p>
    <w:p w14:paraId="3FFB601C" w14:textId="77777777" w:rsidR="00A267EA" w:rsidRPr="00895404" w:rsidRDefault="00A267EA" w:rsidP="00A267EA">
      <w:pPr>
        <w:pStyle w:val="Prrafodelista"/>
        <w:rPr>
          <w:rFonts w:ascii="Arial" w:eastAsia="Times New Roman" w:hAnsi="Arial" w:cs="Arial"/>
          <w:sz w:val="20"/>
          <w:szCs w:val="20"/>
          <w:lang w:val="es-ES"/>
        </w:rPr>
      </w:pPr>
    </w:p>
    <w:p w14:paraId="58F0F760" w14:textId="77777777" w:rsidR="00D840B2" w:rsidRPr="00895404" w:rsidRDefault="00D840B2" w:rsidP="00520464">
      <w:pPr>
        <w:numPr>
          <w:ilvl w:val="0"/>
          <w:numId w:val="10"/>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lastRenderedPageBreak/>
        <w:t>Gestionar las modificaciones a la plantilla de plazas del personal administrativo del Sistema;</w:t>
      </w:r>
    </w:p>
    <w:p w14:paraId="666D63A0" w14:textId="77777777" w:rsidR="006F7A37" w:rsidRPr="00895404" w:rsidRDefault="006F7A37" w:rsidP="006F7A37">
      <w:pPr>
        <w:spacing w:after="0" w:line="240" w:lineRule="auto"/>
        <w:ind w:left="567"/>
        <w:jc w:val="both"/>
        <w:rPr>
          <w:rFonts w:ascii="Arial" w:eastAsia="Times New Roman" w:hAnsi="Arial" w:cs="Arial"/>
          <w:sz w:val="20"/>
          <w:szCs w:val="20"/>
          <w:lang w:val="es-ES"/>
        </w:rPr>
      </w:pPr>
    </w:p>
    <w:p w14:paraId="2F4EF684" w14:textId="77777777" w:rsidR="00D840B2" w:rsidRPr="00895404" w:rsidRDefault="00D840B2" w:rsidP="00520464">
      <w:pPr>
        <w:numPr>
          <w:ilvl w:val="0"/>
          <w:numId w:val="10"/>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Coordinar la realización del inventario de bienes y control de almacenes del Sistema, de acuerdo a la normatividad correspondiente;</w:t>
      </w:r>
    </w:p>
    <w:p w14:paraId="22EDB364" w14:textId="77777777" w:rsidR="006F7A37" w:rsidRPr="00895404" w:rsidRDefault="006F7A37" w:rsidP="006F7A37">
      <w:pPr>
        <w:spacing w:after="0" w:line="240" w:lineRule="auto"/>
        <w:ind w:left="567"/>
        <w:jc w:val="both"/>
        <w:rPr>
          <w:rFonts w:ascii="Arial" w:eastAsia="Times New Roman" w:hAnsi="Arial" w:cs="Arial"/>
          <w:sz w:val="20"/>
          <w:szCs w:val="20"/>
          <w:lang w:val="es-ES"/>
        </w:rPr>
      </w:pPr>
    </w:p>
    <w:p w14:paraId="0353FB3A" w14:textId="77777777" w:rsidR="00D840B2" w:rsidRPr="00895404" w:rsidRDefault="00D840B2" w:rsidP="00520464">
      <w:pPr>
        <w:numPr>
          <w:ilvl w:val="0"/>
          <w:numId w:val="10"/>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Analizar y jerarquizar las necesidades de bienes muebles e inmuebles del Sistema, para hacer las propuestas correspondientes a la Dirección General en función a la disponibilidad presupuestal;</w:t>
      </w:r>
    </w:p>
    <w:p w14:paraId="0B3B5DA0" w14:textId="77777777" w:rsidR="006F7A37" w:rsidRPr="00895404" w:rsidRDefault="006F7A37" w:rsidP="006F7A37">
      <w:pPr>
        <w:spacing w:after="0" w:line="240" w:lineRule="auto"/>
        <w:ind w:left="567"/>
        <w:jc w:val="both"/>
        <w:rPr>
          <w:rFonts w:ascii="Arial" w:eastAsia="Times New Roman" w:hAnsi="Arial" w:cs="Arial"/>
          <w:sz w:val="20"/>
          <w:szCs w:val="20"/>
          <w:lang w:val="es-ES"/>
        </w:rPr>
      </w:pPr>
    </w:p>
    <w:p w14:paraId="47D9884F" w14:textId="77777777" w:rsidR="00D840B2" w:rsidRPr="00895404" w:rsidRDefault="00D840B2" w:rsidP="00520464">
      <w:pPr>
        <w:numPr>
          <w:ilvl w:val="0"/>
          <w:numId w:val="10"/>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Proporcionar los bienes y servicios generales que requieran las unidades administrativas del Sistema, de acuerdo al desarrollo de sus funciones y a la factibilidad presupuestal;</w:t>
      </w:r>
    </w:p>
    <w:p w14:paraId="07C8042C" w14:textId="77777777" w:rsidR="006F7A37" w:rsidRPr="00895404" w:rsidRDefault="006F7A37" w:rsidP="006F7A37">
      <w:pPr>
        <w:pStyle w:val="Prrafodelista"/>
        <w:rPr>
          <w:rFonts w:ascii="Arial" w:eastAsia="Times New Roman" w:hAnsi="Arial" w:cs="Arial"/>
          <w:sz w:val="20"/>
          <w:szCs w:val="20"/>
          <w:lang w:val="es-ES"/>
        </w:rPr>
      </w:pPr>
    </w:p>
    <w:p w14:paraId="7F4F06EE" w14:textId="77777777" w:rsidR="00D840B2" w:rsidRPr="00895404" w:rsidRDefault="00D840B2" w:rsidP="00520464">
      <w:pPr>
        <w:numPr>
          <w:ilvl w:val="0"/>
          <w:numId w:val="10"/>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 xml:space="preserve">Planear, programar, dirigir y controlar las adquisiciones, enajenaciones, arrendamientos de bienes y contratación de servicios, conforme a lo dispuesto por los ordenamientos aplicables; y supervisar el cumplimento de los contratos relativos al ejercicio de sus atribuciones; </w:t>
      </w:r>
    </w:p>
    <w:p w14:paraId="00C04465" w14:textId="77777777" w:rsidR="006F7A37" w:rsidRPr="00895404" w:rsidRDefault="006F7A37" w:rsidP="006F7A37">
      <w:pPr>
        <w:pStyle w:val="Prrafodelista"/>
        <w:rPr>
          <w:rFonts w:ascii="Arial" w:eastAsia="Times New Roman" w:hAnsi="Arial" w:cs="Arial"/>
          <w:sz w:val="20"/>
          <w:szCs w:val="20"/>
          <w:lang w:val="es-ES"/>
        </w:rPr>
      </w:pPr>
    </w:p>
    <w:p w14:paraId="15C9CD34" w14:textId="05CEE907" w:rsidR="00D840B2" w:rsidRPr="00895404" w:rsidRDefault="00D840B2" w:rsidP="00520464">
      <w:pPr>
        <w:numPr>
          <w:ilvl w:val="0"/>
          <w:numId w:val="10"/>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Presentar de manera cuatrimestral a</w:t>
      </w:r>
      <w:r w:rsidR="008D00A5" w:rsidRPr="00895404">
        <w:rPr>
          <w:rFonts w:ascii="Arial" w:eastAsia="Times New Roman" w:hAnsi="Arial" w:cs="Arial"/>
          <w:sz w:val="20"/>
          <w:szCs w:val="20"/>
          <w:lang w:val="es-ES"/>
        </w:rPr>
        <w:t xml:space="preserve"> </w:t>
      </w:r>
      <w:r w:rsidRPr="00895404">
        <w:rPr>
          <w:rFonts w:ascii="Arial" w:eastAsia="Times New Roman" w:hAnsi="Arial" w:cs="Arial"/>
          <w:sz w:val="20"/>
          <w:szCs w:val="20"/>
          <w:lang w:val="es-ES"/>
        </w:rPr>
        <w:t>l</w:t>
      </w:r>
      <w:r w:rsidR="008D00A5" w:rsidRPr="00895404">
        <w:rPr>
          <w:rFonts w:ascii="Arial" w:eastAsia="Times New Roman" w:hAnsi="Arial" w:cs="Arial"/>
          <w:sz w:val="20"/>
          <w:szCs w:val="20"/>
          <w:lang w:val="es-ES"/>
        </w:rPr>
        <w:t>a</w:t>
      </w:r>
      <w:r w:rsidRPr="00895404">
        <w:rPr>
          <w:rFonts w:ascii="Arial" w:eastAsia="Times New Roman" w:hAnsi="Arial" w:cs="Arial"/>
          <w:sz w:val="20"/>
          <w:szCs w:val="20"/>
          <w:lang w:val="es-ES"/>
        </w:rPr>
        <w:t xml:space="preserve"> Direc</w:t>
      </w:r>
      <w:r w:rsidR="008D00A5" w:rsidRPr="00895404">
        <w:rPr>
          <w:rFonts w:ascii="Arial" w:eastAsia="Times New Roman" w:hAnsi="Arial" w:cs="Arial"/>
          <w:sz w:val="20"/>
          <w:szCs w:val="20"/>
          <w:lang w:val="es-ES"/>
        </w:rPr>
        <w:t xml:space="preserve">ción </w:t>
      </w:r>
      <w:r w:rsidRPr="00895404">
        <w:rPr>
          <w:rFonts w:ascii="Arial" w:eastAsia="Times New Roman" w:hAnsi="Arial" w:cs="Arial"/>
          <w:sz w:val="20"/>
          <w:szCs w:val="20"/>
          <w:lang w:val="es-ES"/>
        </w:rPr>
        <w:t>General del Sistema, un informe sobre el desarrollo de sus actividades, así como los reportes que indiquen la situación financiera, económica y fiscal del Sistema</w:t>
      </w:r>
      <w:r w:rsidR="00081353" w:rsidRPr="00895404">
        <w:rPr>
          <w:rFonts w:ascii="Arial" w:eastAsia="Times New Roman" w:hAnsi="Arial" w:cs="Arial"/>
          <w:sz w:val="20"/>
          <w:szCs w:val="20"/>
          <w:lang w:val="es-ES"/>
        </w:rPr>
        <w:t>.</w:t>
      </w:r>
      <w:r w:rsidRPr="00895404">
        <w:rPr>
          <w:rFonts w:ascii="Arial" w:eastAsia="Times New Roman" w:hAnsi="Arial" w:cs="Arial"/>
          <w:sz w:val="20"/>
          <w:szCs w:val="20"/>
          <w:lang w:val="es-ES"/>
        </w:rPr>
        <w:t xml:space="preserve"> </w:t>
      </w:r>
    </w:p>
    <w:p w14:paraId="3B79F46B" w14:textId="77777777" w:rsidR="00081353" w:rsidRPr="00895404" w:rsidRDefault="00081353" w:rsidP="00081353">
      <w:pPr>
        <w:pStyle w:val="Prrafodelista"/>
        <w:rPr>
          <w:rFonts w:ascii="Arial" w:eastAsia="Times New Roman" w:hAnsi="Arial" w:cs="Arial"/>
          <w:sz w:val="20"/>
          <w:szCs w:val="20"/>
          <w:lang w:val="es-ES"/>
        </w:rPr>
      </w:pPr>
    </w:p>
    <w:p w14:paraId="545C5084" w14:textId="371FAF30" w:rsidR="006F7A37" w:rsidRPr="00895404" w:rsidRDefault="00602F4A" w:rsidP="00520464">
      <w:pPr>
        <w:numPr>
          <w:ilvl w:val="0"/>
          <w:numId w:val="10"/>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Change w:id="664" w:author="Veronica Gonzalez Ruiz" w:date="2024-11-25T13:53:00Z">
            <w:rPr>
              <w:rFonts w:ascii="Arial" w:eastAsia="Times New Roman" w:hAnsi="Arial" w:cs="Arial"/>
              <w:color w:val="E40000"/>
              <w:sz w:val="20"/>
              <w:szCs w:val="20"/>
              <w:lang w:val="es-ES"/>
            </w:rPr>
          </w:rPrChange>
        </w:rPr>
        <w:t>Crear</w:t>
      </w:r>
      <w:ins w:id="665" w:author="Veronica Gonzalez Ruiz" w:date="2024-11-25T10:16:00Z">
        <w:r w:rsidR="005E6A52" w:rsidRPr="00895404">
          <w:rPr>
            <w:rFonts w:ascii="Arial" w:eastAsia="Times New Roman" w:hAnsi="Arial" w:cs="Arial"/>
            <w:sz w:val="20"/>
            <w:szCs w:val="20"/>
            <w:lang w:val="es-ES"/>
            <w:rPrChange w:id="666" w:author="Veronica Gonzalez Ruiz" w:date="2024-11-25T13:53:00Z">
              <w:rPr>
                <w:rFonts w:ascii="Arial" w:eastAsia="Times New Roman" w:hAnsi="Arial" w:cs="Arial"/>
                <w:color w:val="E40000"/>
                <w:sz w:val="20"/>
                <w:szCs w:val="20"/>
                <w:lang w:val="es-ES"/>
              </w:rPr>
            </w:rPrChange>
          </w:rPr>
          <w:t xml:space="preserve"> y</w:t>
        </w:r>
      </w:ins>
      <w:del w:id="667" w:author="Veronica Gonzalez Ruiz" w:date="2024-11-25T10:16:00Z">
        <w:r w:rsidRPr="00895404" w:rsidDel="005E6A52">
          <w:rPr>
            <w:rFonts w:ascii="Arial" w:eastAsia="Times New Roman" w:hAnsi="Arial" w:cs="Arial"/>
            <w:sz w:val="20"/>
            <w:szCs w:val="20"/>
            <w:lang w:val="es-ES"/>
            <w:rPrChange w:id="668" w:author="Veronica Gonzalez Ruiz" w:date="2024-11-25T13:53:00Z">
              <w:rPr>
                <w:rFonts w:ascii="Arial" w:eastAsia="Times New Roman" w:hAnsi="Arial" w:cs="Arial"/>
                <w:color w:val="E40000"/>
                <w:sz w:val="20"/>
                <w:szCs w:val="20"/>
                <w:lang w:val="es-ES"/>
              </w:rPr>
            </w:rPrChange>
          </w:rPr>
          <w:delText>,</w:delText>
        </w:r>
      </w:del>
      <w:r w:rsidRPr="00895404">
        <w:rPr>
          <w:rFonts w:ascii="Arial" w:eastAsia="Times New Roman" w:hAnsi="Arial" w:cs="Arial"/>
          <w:sz w:val="20"/>
          <w:szCs w:val="20"/>
          <w:lang w:val="es-ES"/>
          <w:rPrChange w:id="669" w:author="Veronica Gonzalez Ruiz" w:date="2024-11-25T13:53:00Z">
            <w:rPr>
              <w:rFonts w:ascii="Arial" w:eastAsia="Times New Roman" w:hAnsi="Arial" w:cs="Arial"/>
              <w:color w:val="E40000"/>
              <w:sz w:val="20"/>
              <w:szCs w:val="20"/>
              <w:lang w:val="es-ES"/>
            </w:rPr>
          </w:rPrChange>
        </w:rPr>
        <w:t xml:space="preserve"> </w:t>
      </w:r>
      <w:ins w:id="670" w:author="Veronica Gonzalez Ruiz" w:date="2024-11-25T10:17:00Z">
        <w:r w:rsidR="005E6A52" w:rsidRPr="00895404">
          <w:rPr>
            <w:rFonts w:ascii="Arial" w:eastAsia="Times New Roman" w:hAnsi="Arial" w:cs="Arial"/>
            <w:sz w:val="20"/>
            <w:szCs w:val="20"/>
            <w:lang w:val="es-ES"/>
            <w:rPrChange w:id="671" w:author="Veronica Gonzalez Ruiz" w:date="2024-11-25T13:53:00Z">
              <w:rPr>
                <w:rFonts w:ascii="Arial" w:eastAsia="Times New Roman" w:hAnsi="Arial" w:cs="Arial"/>
                <w:color w:val="E40000"/>
                <w:sz w:val="20"/>
                <w:szCs w:val="20"/>
                <w:lang w:val="es-ES"/>
              </w:rPr>
            </w:rPrChange>
          </w:rPr>
          <w:t xml:space="preserve">administrar </w:t>
        </w:r>
      </w:ins>
      <w:del w:id="672" w:author="Veronica Gonzalez Ruiz" w:date="2024-11-25T10:16:00Z">
        <w:r w:rsidRPr="00895404" w:rsidDel="005E6A52">
          <w:rPr>
            <w:rFonts w:ascii="Arial" w:eastAsia="Times New Roman" w:hAnsi="Arial" w:cs="Arial"/>
            <w:sz w:val="20"/>
            <w:szCs w:val="20"/>
            <w:lang w:val="es-ES"/>
            <w:rPrChange w:id="673" w:author="Veronica Gonzalez Ruiz" w:date="2024-11-25T13:53:00Z">
              <w:rPr>
                <w:rFonts w:ascii="Arial" w:eastAsia="Times New Roman" w:hAnsi="Arial" w:cs="Arial"/>
                <w:color w:val="E40000"/>
                <w:sz w:val="20"/>
                <w:szCs w:val="20"/>
                <w:lang w:val="es-ES"/>
              </w:rPr>
            </w:rPrChange>
          </w:rPr>
          <w:delText>a</w:delText>
        </w:r>
        <w:r w:rsidR="006F7A37" w:rsidRPr="00895404" w:rsidDel="005E6A52">
          <w:rPr>
            <w:rFonts w:ascii="Arial" w:eastAsia="Times New Roman" w:hAnsi="Arial" w:cs="Arial"/>
            <w:sz w:val="20"/>
            <w:szCs w:val="20"/>
            <w:lang w:val="es-ES"/>
            <w:rPrChange w:id="674" w:author="Veronica Gonzalez Ruiz" w:date="2024-11-25T13:53:00Z">
              <w:rPr>
                <w:rFonts w:ascii="Arial" w:eastAsia="Times New Roman" w:hAnsi="Arial" w:cs="Arial"/>
                <w:color w:val="E40000"/>
                <w:sz w:val="20"/>
                <w:szCs w:val="20"/>
                <w:lang w:val="es-ES"/>
              </w:rPr>
            </w:rPrChange>
          </w:rPr>
          <w:delText>dministrar</w:delText>
        </w:r>
        <w:r w:rsidRPr="00895404" w:rsidDel="005E6A52">
          <w:rPr>
            <w:rFonts w:ascii="Arial" w:eastAsia="Times New Roman" w:hAnsi="Arial" w:cs="Arial"/>
            <w:sz w:val="20"/>
            <w:szCs w:val="20"/>
            <w:lang w:val="es-ES"/>
            <w:rPrChange w:id="675" w:author="Veronica Gonzalez Ruiz" w:date="2024-11-25T13:53:00Z">
              <w:rPr>
                <w:rFonts w:ascii="Arial" w:eastAsia="Times New Roman" w:hAnsi="Arial" w:cs="Arial"/>
                <w:color w:val="E40000"/>
                <w:sz w:val="20"/>
                <w:szCs w:val="20"/>
                <w:lang w:val="es-ES"/>
              </w:rPr>
            </w:rPrChange>
          </w:rPr>
          <w:delText xml:space="preserve"> y mantener actualizado </w:delText>
        </w:r>
      </w:del>
      <w:r w:rsidR="006F7A37" w:rsidRPr="00895404">
        <w:rPr>
          <w:rFonts w:ascii="Arial" w:eastAsia="Times New Roman" w:hAnsi="Arial" w:cs="Arial"/>
          <w:sz w:val="20"/>
          <w:szCs w:val="20"/>
          <w:lang w:val="es-ES"/>
          <w:rPrChange w:id="676" w:author="Veronica Gonzalez Ruiz" w:date="2024-11-25T13:53:00Z">
            <w:rPr>
              <w:rFonts w:ascii="Arial" w:eastAsia="Times New Roman" w:hAnsi="Arial" w:cs="Arial"/>
              <w:color w:val="E40000"/>
              <w:sz w:val="20"/>
              <w:szCs w:val="20"/>
              <w:lang w:val="es-ES"/>
            </w:rPr>
          </w:rPrChange>
        </w:rPr>
        <w:t>el Padrón Único de</w:t>
      </w:r>
      <w:r w:rsidRPr="00895404">
        <w:rPr>
          <w:rFonts w:ascii="Arial" w:eastAsia="Times New Roman" w:hAnsi="Arial" w:cs="Arial"/>
          <w:sz w:val="20"/>
          <w:szCs w:val="20"/>
          <w:lang w:val="es-ES"/>
          <w:rPrChange w:id="677" w:author="Veronica Gonzalez Ruiz" w:date="2024-11-25T13:53:00Z">
            <w:rPr>
              <w:rFonts w:ascii="Arial" w:eastAsia="Times New Roman" w:hAnsi="Arial" w:cs="Arial"/>
              <w:color w:val="E40000"/>
              <w:sz w:val="20"/>
              <w:szCs w:val="20"/>
              <w:lang w:val="es-ES"/>
            </w:rPr>
          </w:rPrChange>
        </w:rPr>
        <w:t xml:space="preserve"> las personas </w:t>
      </w:r>
      <w:r w:rsidR="006F7A37" w:rsidRPr="00895404">
        <w:rPr>
          <w:rFonts w:ascii="Arial" w:eastAsia="Times New Roman" w:hAnsi="Arial" w:cs="Arial"/>
          <w:sz w:val="20"/>
          <w:szCs w:val="20"/>
          <w:lang w:val="es-ES"/>
          <w:rPrChange w:id="678" w:author="Veronica Gonzalez Ruiz" w:date="2024-11-25T13:53:00Z">
            <w:rPr>
              <w:rFonts w:ascii="Arial" w:eastAsia="Times New Roman" w:hAnsi="Arial" w:cs="Arial"/>
              <w:color w:val="E40000"/>
              <w:sz w:val="20"/>
              <w:szCs w:val="20"/>
              <w:lang w:val="es-ES"/>
            </w:rPr>
          </w:rPrChange>
        </w:rPr>
        <w:t>beneficiari</w:t>
      </w:r>
      <w:r w:rsidRPr="00895404">
        <w:rPr>
          <w:rFonts w:ascii="Arial" w:eastAsia="Times New Roman" w:hAnsi="Arial" w:cs="Arial"/>
          <w:sz w:val="20"/>
          <w:szCs w:val="20"/>
          <w:lang w:val="es-ES"/>
          <w:rPrChange w:id="679" w:author="Veronica Gonzalez Ruiz" w:date="2024-11-25T13:53:00Z">
            <w:rPr>
              <w:rFonts w:ascii="Arial" w:eastAsia="Times New Roman" w:hAnsi="Arial" w:cs="Arial"/>
              <w:color w:val="E40000"/>
              <w:sz w:val="20"/>
              <w:szCs w:val="20"/>
              <w:lang w:val="es-ES"/>
            </w:rPr>
          </w:rPrChange>
        </w:rPr>
        <w:t>a</w:t>
      </w:r>
      <w:r w:rsidR="006F7A37" w:rsidRPr="00895404">
        <w:rPr>
          <w:rFonts w:ascii="Arial" w:eastAsia="Times New Roman" w:hAnsi="Arial" w:cs="Arial"/>
          <w:sz w:val="20"/>
          <w:szCs w:val="20"/>
          <w:lang w:val="es-ES"/>
          <w:rPrChange w:id="680" w:author="Veronica Gonzalez Ruiz" w:date="2024-11-25T13:53:00Z">
            <w:rPr>
              <w:rFonts w:ascii="Arial" w:eastAsia="Times New Roman" w:hAnsi="Arial" w:cs="Arial"/>
              <w:color w:val="E40000"/>
              <w:sz w:val="20"/>
              <w:szCs w:val="20"/>
              <w:lang w:val="es-ES"/>
            </w:rPr>
          </w:rPrChange>
        </w:rPr>
        <w:t>s de los programas</w:t>
      </w:r>
      <w:r w:rsidRPr="00895404">
        <w:rPr>
          <w:rFonts w:ascii="Arial" w:eastAsia="Times New Roman" w:hAnsi="Arial" w:cs="Arial"/>
          <w:sz w:val="20"/>
          <w:szCs w:val="20"/>
          <w:lang w:val="es-ES"/>
          <w:rPrChange w:id="681" w:author="Veronica Gonzalez Ruiz" w:date="2024-11-25T13:53:00Z">
            <w:rPr>
              <w:rFonts w:ascii="Arial" w:eastAsia="Times New Roman" w:hAnsi="Arial" w:cs="Arial"/>
              <w:color w:val="E40000"/>
              <w:sz w:val="20"/>
              <w:szCs w:val="20"/>
              <w:lang w:val="es-ES"/>
            </w:rPr>
          </w:rPrChange>
        </w:rPr>
        <w:t xml:space="preserve"> sociales del Sistema aprobados por la Junta Directiva y ejecutados por las Coordinaciones especializadas.</w:t>
      </w:r>
      <w:r w:rsidRPr="00895404">
        <w:rPr>
          <w:rFonts w:ascii="Arial" w:eastAsia="Times New Roman" w:hAnsi="Arial" w:cs="Arial"/>
          <w:sz w:val="20"/>
          <w:szCs w:val="20"/>
          <w:lang w:val="es-ES"/>
        </w:rPr>
        <w:t xml:space="preserve">  </w:t>
      </w:r>
      <w:r w:rsidR="006F7A37" w:rsidRPr="00895404">
        <w:rPr>
          <w:rFonts w:ascii="Arial" w:eastAsia="Times New Roman" w:hAnsi="Arial" w:cs="Arial"/>
          <w:sz w:val="20"/>
          <w:szCs w:val="20"/>
          <w:lang w:val="es-ES"/>
        </w:rPr>
        <w:t xml:space="preserve">  </w:t>
      </w:r>
    </w:p>
    <w:p w14:paraId="59A4D63C" w14:textId="77777777" w:rsidR="006F7A37" w:rsidRPr="00895404" w:rsidRDefault="006F7A37" w:rsidP="006F7A37">
      <w:pPr>
        <w:spacing w:after="0" w:line="240" w:lineRule="auto"/>
        <w:ind w:left="567"/>
        <w:jc w:val="both"/>
        <w:rPr>
          <w:rFonts w:ascii="Arial" w:eastAsia="Times New Roman" w:hAnsi="Arial" w:cs="Arial"/>
          <w:sz w:val="20"/>
          <w:szCs w:val="20"/>
          <w:lang w:val="es-ES"/>
        </w:rPr>
      </w:pPr>
    </w:p>
    <w:p w14:paraId="79D1F75D" w14:textId="77777777" w:rsidR="00D840B2" w:rsidRPr="00895404" w:rsidRDefault="00D840B2" w:rsidP="00520464">
      <w:pPr>
        <w:numPr>
          <w:ilvl w:val="0"/>
          <w:numId w:val="10"/>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Las demás que le señale la persona titular de la Dirección General, la Junta Directiva y demás disposiciones aplicables.</w:t>
      </w:r>
    </w:p>
    <w:p w14:paraId="070BA2D3" w14:textId="77777777" w:rsidR="00D840B2" w:rsidRPr="00895404" w:rsidRDefault="00D840B2" w:rsidP="00520464">
      <w:pPr>
        <w:spacing w:after="0" w:line="240" w:lineRule="auto"/>
        <w:jc w:val="center"/>
        <w:rPr>
          <w:rFonts w:ascii="Arial" w:eastAsia="Times New Roman" w:hAnsi="Arial" w:cs="Arial"/>
          <w:b/>
          <w:sz w:val="20"/>
          <w:szCs w:val="20"/>
          <w:lang w:val="es-ES"/>
        </w:rPr>
      </w:pPr>
    </w:p>
    <w:p w14:paraId="694CB04B" w14:textId="77777777" w:rsidR="00602F4A" w:rsidRPr="00895404" w:rsidRDefault="00602F4A" w:rsidP="00520464">
      <w:pPr>
        <w:spacing w:after="0" w:line="240" w:lineRule="auto"/>
        <w:jc w:val="center"/>
        <w:rPr>
          <w:rFonts w:ascii="Arial" w:eastAsia="Times New Roman" w:hAnsi="Arial" w:cs="Arial"/>
          <w:b/>
          <w:sz w:val="20"/>
          <w:szCs w:val="20"/>
          <w:lang w:val="es-ES"/>
        </w:rPr>
      </w:pPr>
    </w:p>
    <w:p w14:paraId="770D6197" w14:textId="7F486AF9" w:rsidR="00FF3126" w:rsidRPr="00895404" w:rsidRDefault="00FF3126" w:rsidP="00520464">
      <w:pPr>
        <w:spacing w:after="0" w:line="240" w:lineRule="auto"/>
        <w:jc w:val="center"/>
        <w:rPr>
          <w:rFonts w:ascii="Arial" w:eastAsia="Times New Roman" w:hAnsi="Arial" w:cs="Arial"/>
          <w:b/>
          <w:sz w:val="20"/>
          <w:szCs w:val="20"/>
          <w:lang w:val="es-ES"/>
          <w:rPrChange w:id="682" w:author="Veronica Gonzalez Ruiz" w:date="2024-11-25T13:53:00Z">
            <w:rPr>
              <w:rFonts w:ascii="Arial" w:eastAsia="Times New Roman" w:hAnsi="Arial" w:cs="Arial"/>
              <w:b/>
              <w:color w:val="ED0000"/>
              <w:sz w:val="20"/>
              <w:szCs w:val="20"/>
              <w:lang w:val="es-ES"/>
            </w:rPr>
          </w:rPrChange>
        </w:rPr>
      </w:pPr>
      <w:r w:rsidRPr="00895404">
        <w:rPr>
          <w:rFonts w:ascii="Arial" w:eastAsia="Times New Roman" w:hAnsi="Arial" w:cs="Arial"/>
          <w:b/>
          <w:sz w:val="20"/>
          <w:szCs w:val="20"/>
          <w:lang w:val="es-ES"/>
          <w:rPrChange w:id="683" w:author="Veronica Gonzalez Ruiz" w:date="2024-11-25T13:53:00Z">
            <w:rPr>
              <w:rFonts w:ascii="Arial" w:eastAsia="Times New Roman" w:hAnsi="Arial" w:cs="Arial"/>
              <w:b/>
              <w:color w:val="ED0000"/>
              <w:sz w:val="20"/>
              <w:szCs w:val="20"/>
              <w:lang w:val="es-ES"/>
            </w:rPr>
          </w:rPrChange>
        </w:rPr>
        <w:t>CAP</w:t>
      </w:r>
      <w:r w:rsidR="006A5D0E" w:rsidRPr="00895404">
        <w:rPr>
          <w:rFonts w:ascii="Arial" w:eastAsia="Times New Roman" w:hAnsi="Arial" w:cs="Arial"/>
          <w:b/>
          <w:sz w:val="20"/>
          <w:szCs w:val="20"/>
          <w:lang w:val="es-ES"/>
          <w:rPrChange w:id="684" w:author="Veronica Gonzalez Ruiz" w:date="2024-11-25T13:53:00Z">
            <w:rPr>
              <w:rFonts w:ascii="Arial" w:eastAsia="Times New Roman" w:hAnsi="Arial" w:cs="Arial"/>
              <w:b/>
              <w:color w:val="ED0000"/>
              <w:sz w:val="20"/>
              <w:szCs w:val="20"/>
              <w:lang w:val="es-ES"/>
            </w:rPr>
          </w:rPrChange>
        </w:rPr>
        <w:t>Í</w:t>
      </w:r>
      <w:r w:rsidRPr="00895404">
        <w:rPr>
          <w:rFonts w:ascii="Arial" w:eastAsia="Times New Roman" w:hAnsi="Arial" w:cs="Arial"/>
          <w:b/>
          <w:sz w:val="20"/>
          <w:szCs w:val="20"/>
          <w:lang w:val="es-ES"/>
          <w:rPrChange w:id="685" w:author="Veronica Gonzalez Ruiz" w:date="2024-11-25T13:53:00Z">
            <w:rPr>
              <w:rFonts w:ascii="Arial" w:eastAsia="Times New Roman" w:hAnsi="Arial" w:cs="Arial"/>
              <w:b/>
              <w:color w:val="ED0000"/>
              <w:sz w:val="20"/>
              <w:szCs w:val="20"/>
              <w:lang w:val="es-ES"/>
            </w:rPr>
          </w:rPrChange>
        </w:rPr>
        <w:t>TULO</w:t>
      </w:r>
      <w:r w:rsidR="006A5D0E" w:rsidRPr="00895404">
        <w:rPr>
          <w:rFonts w:ascii="Arial" w:eastAsia="Times New Roman" w:hAnsi="Arial" w:cs="Arial"/>
          <w:b/>
          <w:sz w:val="20"/>
          <w:szCs w:val="20"/>
          <w:lang w:val="es-ES"/>
          <w:rPrChange w:id="686" w:author="Veronica Gonzalez Ruiz" w:date="2024-11-25T13:53:00Z">
            <w:rPr>
              <w:rFonts w:ascii="Arial" w:eastAsia="Times New Roman" w:hAnsi="Arial" w:cs="Arial"/>
              <w:b/>
              <w:color w:val="ED0000"/>
              <w:sz w:val="20"/>
              <w:szCs w:val="20"/>
              <w:lang w:val="es-ES"/>
            </w:rPr>
          </w:rPrChange>
        </w:rPr>
        <w:t xml:space="preserve"> VIII</w:t>
      </w:r>
      <w:r w:rsidRPr="00895404">
        <w:rPr>
          <w:rFonts w:ascii="Arial" w:eastAsia="Times New Roman" w:hAnsi="Arial" w:cs="Arial"/>
          <w:b/>
          <w:sz w:val="20"/>
          <w:szCs w:val="20"/>
          <w:lang w:val="es-ES"/>
          <w:rPrChange w:id="687" w:author="Veronica Gonzalez Ruiz" w:date="2024-11-25T13:53:00Z">
            <w:rPr>
              <w:rFonts w:ascii="Arial" w:eastAsia="Times New Roman" w:hAnsi="Arial" w:cs="Arial"/>
              <w:b/>
              <w:color w:val="ED0000"/>
              <w:sz w:val="20"/>
              <w:szCs w:val="20"/>
              <w:lang w:val="es-ES"/>
            </w:rPr>
          </w:rPrChange>
        </w:rPr>
        <w:t xml:space="preserve"> </w:t>
      </w:r>
    </w:p>
    <w:p w14:paraId="17A45CF8" w14:textId="47C3F75D" w:rsidR="00FF3126" w:rsidRPr="00895404" w:rsidRDefault="00FF3126" w:rsidP="00FF3126">
      <w:pPr>
        <w:spacing w:after="0" w:line="240" w:lineRule="auto"/>
        <w:jc w:val="center"/>
        <w:rPr>
          <w:rFonts w:ascii="Arial" w:eastAsia="Times New Roman" w:hAnsi="Arial" w:cs="Arial"/>
          <w:b/>
          <w:sz w:val="20"/>
          <w:szCs w:val="20"/>
          <w:lang w:val="es-ES"/>
          <w:rPrChange w:id="688" w:author="Veronica Gonzalez Ruiz" w:date="2024-11-25T13:53:00Z">
            <w:rPr>
              <w:rFonts w:ascii="Arial" w:eastAsia="Times New Roman" w:hAnsi="Arial" w:cs="Arial"/>
              <w:b/>
              <w:color w:val="ED0000"/>
              <w:sz w:val="20"/>
              <w:szCs w:val="20"/>
              <w:lang w:val="es-ES"/>
            </w:rPr>
          </w:rPrChange>
        </w:rPr>
      </w:pPr>
      <w:r w:rsidRPr="00895404">
        <w:rPr>
          <w:rFonts w:ascii="Arial" w:eastAsia="Times New Roman" w:hAnsi="Arial" w:cs="Arial"/>
          <w:b/>
          <w:sz w:val="20"/>
          <w:szCs w:val="20"/>
          <w:lang w:val="es-ES"/>
          <w:rPrChange w:id="689" w:author="Veronica Gonzalez Ruiz" w:date="2024-11-25T13:53:00Z">
            <w:rPr>
              <w:rFonts w:ascii="Arial" w:eastAsia="Times New Roman" w:hAnsi="Arial" w:cs="Arial"/>
              <w:b/>
              <w:color w:val="ED0000"/>
              <w:sz w:val="20"/>
              <w:szCs w:val="20"/>
              <w:lang w:val="es-ES"/>
            </w:rPr>
          </w:rPrChange>
        </w:rPr>
        <w:t xml:space="preserve"> Dirección de Programas Sociales</w:t>
      </w:r>
    </w:p>
    <w:p w14:paraId="19F91C4D" w14:textId="77777777" w:rsidR="00FF3126" w:rsidRPr="00895404" w:rsidRDefault="00FF3126" w:rsidP="00FF3126">
      <w:pPr>
        <w:spacing w:after="0" w:line="240" w:lineRule="auto"/>
        <w:rPr>
          <w:rFonts w:ascii="Arial" w:eastAsia="Times New Roman" w:hAnsi="Arial" w:cs="Arial"/>
          <w:b/>
          <w:sz w:val="20"/>
          <w:szCs w:val="20"/>
          <w:lang w:val="es-ES"/>
          <w:rPrChange w:id="690" w:author="Veronica Gonzalez Ruiz" w:date="2024-11-25T13:53:00Z">
            <w:rPr>
              <w:rFonts w:ascii="Arial" w:eastAsia="Times New Roman" w:hAnsi="Arial" w:cs="Arial"/>
              <w:b/>
              <w:color w:val="ED0000"/>
              <w:sz w:val="20"/>
              <w:szCs w:val="20"/>
              <w:lang w:val="es-ES"/>
            </w:rPr>
          </w:rPrChange>
        </w:rPr>
      </w:pPr>
    </w:p>
    <w:p w14:paraId="1F4FECA5" w14:textId="77EAFAB0" w:rsidR="00FF3126" w:rsidRPr="00895404" w:rsidRDefault="003F0160" w:rsidP="00FF3126">
      <w:pPr>
        <w:spacing w:after="0" w:line="240" w:lineRule="auto"/>
        <w:jc w:val="both"/>
        <w:rPr>
          <w:rFonts w:ascii="Arial" w:eastAsia="Times New Roman" w:hAnsi="Arial" w:cs="Arial"/>
          <w:sz w:val="20"/>
          <w:szCs w:val="20"/>
          <w:lang w:val="es-ES"/>
          <w:rPrChange w:id="691" w:author="Veronica Gonzalez Ruiz" w:date="2024-11-25T13:53:00Z">
            <w:rPr>
              <w:rFonts w:ascii="Arial" w:eastAsia="Times New Roman" w:hAnsi="Arial" w:cs="Arial"/>
              <w:color w:val="ED0000"/>
              <w:sz w:val="20"/>
              <w:szCs w:val="20"/>
              <w:lang w:val="es-ES"/>
            </w:rPr>
          </w:rPrChange>
        </w:rPr>
      </w:pPr>
      <w:r w:rsidRPr="00895404">
        <w:rPr>
          <w:rFonts w:ascii="Arial" w:eastAsia="Times New Roman" w:hAnsi="Arial" w:cs="Arial"/>
          <w:b/>
          <w:sz w:val="20"/>
          <w:szCs w:val="20"/>
          <w:lang w:val="es-ES"/>
        </w:rPr>
        <w:t>Artículo</w:t>
      </w:r>
      <w:r w:rsidRPr="00895404">
        <w:rPr>
          <w:rFonts w:ascii="Arial" w:eastAsia="Times New Roman" w:hAnsi="Arial" w:cs="Arial"/>
          <w:b/>
          <w:sz w:val="20"/>
          <w:szCs w:val="20"/>
          <w:lang w:val="es-ES"/>
          <w:rPrChange w:id="692" w:author="Veronica Gonzalez Ruiz" w:date="2024-11-25T13:53:00Z">
            <w:rPr>
              <w:rFonts w:ascii="Arial" w:eastAsia="Times New Roman" w:hAnsi="Arial" w:cs="Arial"/>
              <w:b/>
              <w:color w:val="ED0000"/>
              <w:sz w:val="20"/>
              <w:szCs w:val="20"/>
              <w:lang w:val="es-ES"/>
            </w:rPr>
          </w:rPrChange>
        </w:rPr>
        <w:t xml:space="preserve"> </w:t>
      </w:r>
      <w:r w:rsidR="00FF3126" w:rsidRPr="00895404">
        <w:rPr>
          <w:rFonts w:ascii="Arial" w:eastAsia="Times New Roman" w:hAnsi="Arial" w:cs="Arial"/>
          <w:b/>
          <w:sz w:val="20"/>
          <w:szCs w:val="20"/>
          <w:lang w:val="es-ES"/>
          <w:rPrChange w:id="693" w:author="Veronica Gonzalez Ruiz" w:date="2024-11-25T13:53:00Z">
            <w:rPr>
              <w:rFonts w:ascii="Arial" w:eastAsia="Times New Roman" w:hAnsi="Arial" w:cs="Arial"/>
              <w:b/>
              <w:color w:val="ED0000"/>
              <w:sz w:val="20"/>
              <w:szCs w:val="20"/>
              <w:lang w:val="es-ES"/>
            </w:rPr>
          </w:rPrChange>
        </w:rPr>
        <w:t xml:space="preserve">30. </w:t>
      </w:r>
      <w:r w:rsidR="00FF3126" w:rsidRPr="00895404">
        <w:rPr>
          <w:rFonts w:ascii="Arial" w:eastAsia="Times New Roman" w:hAnsi="Arial" w:cs="Arial"/>
          <w:sz w:val="20"/>
          <w:szCs w:val="20"/>
          <w:lang w:val="es-ES"/>
          <w:rPrChange w:id="694" w:author="Veronica Gonzalez Ruiz" w:date="2024-11-25T13:53:00Z">
            <w:rPr>
              <w:rFonts w:ascii="Arial" w:eastAsia="Times New Roman" w:hAnsi="Arial" w:cs="Arial"/>
              <w:color w:val="ED0000"/>
              <w:sz w:val="20"/>
              <w:szCs w:val="20"/>
              <w:lang w:val="es-ES"/>
            </w:rPr>
          </w:rPrChange>
        </w:rPr>
        <w:t>La persona titular de la Dirección de Programas Sociales tiene las siguientes facultades:</w:t>
      </w:r>
    </w:p>
    <w:p w14:paraId="15778AFC" w14:textId="77777777" w:rsidR="00B97F73" w:rsidRPr="00895404" w:rsidRDefault="00B97F73" w:rsidP="00B97F73">
      <w:pPr>
        <w:pStyle w:val="Prrafodelista"/>
        <w:spacing w:after="0" w:line="240" w:lineRule="auto"/>
        <w:ind w:left="502"/>
        <w:jc w:val="both"/>
        <w:rPr>
          <w:rFonts w:ascii="Arial" w:eastAsia="Times New Roman" w:hAnsi="Arial" w:cs="Arial"/>
          <w:bCs/>
          <w:sz w:val="20"/>
          <w:szCs w:val="20"/>
          <w:lang w:val="es-ES"/>
          <w:rPrChange w:id="695" w:author="Veronica Gonzalez Ruiz" w:date="2024-11-25T13:53:00Z">
            <w:rPr>
              <w:rFonts w:ascii="Arial" w:eastAsia="Times New Roman" w:hAnsi="Arial" w:cs="Arial"/>
              <w:bCs/>
              <w:color w:val="ED0000"/>
              <w:sz w:val="20"/>
              <w:szCs w:val="20"/>
              <w:lang w:val="es-ES"/>
            </w:rPr>
          </w:rPrChange>
        </w:rPr>
      </w:pPr>
    </w:p>
    <w:p w14:paraId="716C2E1D" w14:textId="60335FE2" w:rsidR="00341914" w:rsidRPr="00895404" w:rsidRDefault="00341914">
      <w:pPr>
        <w:pStyle w:val="Prrafodelista"/>
        <w:numPr>
          <w:ilvl w:val="0"/>
          <w:numId w:val="25"/>
        </w:numPr>
        <w:spacing w:after="0" w:line="240" w:lineRule="auto"/>
        <w:jc w:val="both"/>
        <w:rPr>
          <w:rFonts w:ascii="Arial" w:eastAsia="Times New Roman" w:hAnsi="Arial" w:cs="Arial"/>
          <w:bCs/>
          <w:sz w:val="20"/>
          <w:szCs w:val="20"/>
          <w:lang w:val="es-ES"/>
          <w:rPrChange w:id="696" w:author="Veronica Gonzalez Ruiz" w:date="2024-11-25T13:53:00Z">
            <w:rPr>
              <w:rFonts w:ascii="Arial" w:eastAsia="Times New Roman" w:hAnsi="Arial" w:cs="Arial"/>
              <w:bCs/>
              <w:color w:val="ED0000"/>
              <w:sz w:val="20"/>
              <w:szCs w:val="20"/>
              <w:lang w:val="es-ES"/>
            </w:rPr>
          </w:rPrChange>
        </w:rPr>
      </w:pPr>
      <w:r w:rsidRPr="00895404">
        <w:rPr>
          <w:rFonts w:ascii="Arial" w:hAnsi="Arial" w:cs="Arial"/>
          <w:sz w:val="20"/>
          <w:szCs w:val="20"/>
          <w:rPrChange w:id="697" w:author="Veronica Gonzalez Ruiz" w:date="2024-11-25T13:53:00Z">
            <w:rPr>
              <w:rFonts w:ascii="Arial" w:hAnsi="Arial" w:cs="Arial"/>
              <w:color w:val="ED0000"/>
              <w:sz w:val="20"/>
              <w:szCs w:val="20"/>
            </w:rPr>
          </w:rPrChange>
        </w:rPr>
        <w:t xml:space="preserve">Desarrollar, implementar y actualizar programas sociales </w:t>
      </w:r>
      <w:r w:rsidR="008D483E" w:rsidRPr="00895404">
        <w:rPr>
          <w:rFonts w:ascii="Arial" w:hAnsi="Arial" w:cs="Arial"/>
          <w:sz w:val="20"/>
          <w:szCs w:val="20"/>
          <w:rPrChange w:id="698" w:author="Veronica Gonzalez Ruiz" w:date="2024-11-25T13:53:00Z">
            <w:rPr>
              <w:rFonts w:ascii="Arial" w:hAnsi="Arial" w:cs="Arial"/>
              <w:color w:val="ED0000"/>
              <w:sz w:val="20"/>
              <w:szCs w:val="20"/>
            </w:rPr>
          </w:rPrChange>
        </w:rPr>
        <w:t xml:space="preserve">con base en los </w:t>
      </w:r>
      <w:r w:rsidRPr="00895404">
        <w:rPr>
          <w:rFonts w:ascii="Arial" w:hAnsi="Arial" w:cs="Arial"/>
          <w:sz w:val="20"/>
          <w:szCs w:val="20"/>
          <w:rPrChange w:id="699" w:author="Veronica Gonzalez Ruiz" w:date="2024-11-25T13:53:00Z">
            <w:rPr>
              <w:rFonts w:ascii="Arial" w:hAnsi="Arial" w:cs="Arial"/>
              <w:color w:val="ED0000"/>
              <w:sz w:val="20"/>
              <w:szCs w:val="20"/>
            </w:rPr>
          </w:rPrChange>
        </w:rPr>
        <w:t>diagnósticos de necesidades</w:t>
      </w:r>
      <w:r w:rsidR="008D483E" w:rsidRPr="00895404">
        <w:rPr>
          <w:rFonts w:ascii="Arial" w:hAnsi="Arial" w:cs="Arial"/>
          <w:sz w:val="20"/>
          <w:szCs w:val="20"/>
          <w:rPrChange w:id="700" w:author="Veronica Gonzalez Ruiz" w:date="2024-11-25T13:53:00Z">
            <w:rPr>
              <w:rFonts w:ascii="Arial" w:hAnsi="Arial" w:cs="Arial"/>
              <w:color w:val="ED0000"/>
              <w:sz w:val="20"/>
              <w:szCs w:val="20"/>
            </w:rPr>
          </w:rPrChange>
        </w:rPr>
        <w:t xml:space="preserve"> que los justifiquen de acuerdo con</w:t>
      </w:r>
      <w:r w:rsidRPr="00895404">
        <w:rPr>
          <w:rFonts w:ascii="Arial" w:hAnsi="Arial" w:cs="Arial"/>
          <w:sz w:val="20"/>
          <w:szCs w:val="20"/>
          <w:rPrChange w:id="701" w:author="Veronica Gonzalez Ruiz" w:date="2024-11-25T13:53:00Z">
            <w:rPr>
              <w:rFonts w:ascii="Arial" w:hAnsi="Arial" w:cs="Arial"/>
              <w:color w:val="ED0000"/>
              <w:sz w:val="20"/>
              <w:szCs w:val="20"/>
            </w:rPr>
          </w:rPrChange>
        </w:rPr>
        <w:t xml:space="preserve"> el marco normativo vigente</w:t>
      </w:r>
      <w:r w:rsidR="00F81447" w:rsidRPr="00895404">
        <w:rPr>
          <w:rFonts w:ascii="Arial" w:hAnsi="Arial" w:cs="Arial"/>
          <w:sz w:val="20"/>
          <w:szCs w:val="20"/>
          <w:rPrChange w:id="702" w:author="Veronica Gonzalez Ruiz" w:date="2024-11-25T13:53:00Z">
            <w:rPr>
              <w:rFonts w:ascii="Arial" w:hAnsi="Arial" w:cs="Arial"/>
              <w:color w:val="ED0000"/>
              <w:sz w:val="20"/>
              <w:szCs w:val="20"/>
            </w:rPr>
          </w:rPrChange>
        </w:rPr>
        <w:t>.</w:t>
      </w:r>
    </w:p>
    <w:p w14:paraId="037FECBC" w14:textId="77777777" w:rsidR="00765A11" w:rsidRPr="00895404" w:rsidRDefault="00765A11" w:rsidP="00765A11">
      <w:pPr>
        <w:pStyle w:val="Prrafodelista"/>
        <w:spacing w:after="0" w:line="240" w:lineRule="auto"/>
        <w:ind w:left="502"/>
        <w:jc w:val="both"/>
        <w:rPr>
          <w:rFonts w:ascii="Arial" w:eastAsia="Times New Roman" w:hAnsi="Arial" w:cs="Arial"/>
          <w:bCs/>
          <w:sz w:val="20"/>
          <w:szCs w:val="20"/>
          <w:lang w:val="es-ES"/>
          <w:rPrChange w:id="703" w:author="Veronica Gonzalez Ruiz" w:date="2024-11-25T13:53:00Z">
            <w:rPr>
              <w:rFonts w:ascii="Arial" w:eastAsia="Times New Roman" w:hAnsi="Arial" w:cs="Arial"/>
              <w:bCs/>
              <w:color w:val="ED0000"/>
              <w:sz w:val="20"/>
              <w:szCs w:val="20"/>
              <w:lang w:val="es-ES"/>
            </w:rPr>
          </w:rPrChange>
        </w:rPr>
      </w:pPr>
    </w:p>
    <w:p w14:paraId="162274DD" w14:textId="1E11AAFD" w:rsidR="00765A11" w:rsidRPr="00895404" w:rsidRDefault="00765A11" w:rsidP="00765A11">
      <w:pPr>
        <w:pStyle w:val="Prrafodelista"/>
        <w:numPr>
          <w:ilvl w:val="0"/>
          <w:numId w:val="25"/>
        </w:numPr>
        <w:spacing w:after="0" w:line="240" w:lineRule="auto"/>
        <w:jc w:val="both"/>
        <w:rPr>
          <w:rFonts w:ascii="Arial" w:eastAsia="Times New Roman" w:hAnsi="Arial" w:cs="Arial"/>
          <w:bCs/>
          <w:sz w:val="20"/>
          <w:szCs w:val="20"/>
          <w:lang w:val="es-ES"/>
          <w:rPrChange w:id="704" w:author="Veronica Gonzalez Ruiz" w:date="2024-11-25T13:53:00Z">
            <w:rPr>
              <w:rFonts w:ascii="Arial" w:eastAsia="Times New Roman" w:hAnsi="Arial" w:cs="Arial"/>
              <w:bCs/>
              <w:color w:val="ED0000"/>
              <w:sz w:val="20"/>
              <w:szCs w:val="20"/>
              <w:lang w:val="es-ES"/>
            </w:rPr>
          </w:rPrChange>
        </w:rPr>
      </w:pPr>
      <w:r w:rsidRPr="00895404">
        <w:rPr>
          <w:rFonts w:ascii="Arial" w:eastAsia="Times New Roman" w:hAnsi="Arial" w:cs="Arial"/>
          <w:bCs/>
          <w:sz w:val="20"/>
          <w:szCs w:val="20"/>
          <w:lang w:val="es-ES"/>
          <w:rPrChange w:id="705" w:author="Veronica Gonzalez Ruiz" w:date="2024-11-25T13:53:00Z">
            <w:rPr>
              <w:rFonts w:ascii="Arial" w:eastAsia="Times New Roman" w:hAnsi="Arial" w:cs="Arial"/>
              <w:bCs/>
              <w:color w:val="ED0000"/>
              <w:sz w:val="20"/>
              <w:szCs w:val="20"/>
              <w:lang w:val="es-ES"/>
            </w:rPr>
          </w:rPrChange>
        </w:rPr>
        <w:t>Re</w:t>
      </w:r>
      <w:r w:rsidR="00EE4A88" w:rsidRPr="00895404">
        <w:rPr>
          <w:rFonts w:ascii="Arial" w:eastAsia="Times New Roman" w:hAnsi="Arial" w:cs="Arial"/>
          <w:bCs/>
          <w:sz w:val="20"/>
          <w:szCs w:val="20"/>
          <w:lang w:val="es-ES"/>
          <w:rPrChange w:id="706" w:author="Veronica Gonzalez Ruiz" w:date="2024-11-25T13:53:00Z">
            <w:rPr>
              <w:rFonts w:ascii="Arial" w:eastAsia="Times New Roman" w:hAnsi="Arial" w:cs="Arial"/>
              <w:bCs/>
              <w:color w:val="ED0000"/>
              <w:sz w:val="20"/>
              <w:szCs w:val="20"/>
              <w:lang w:val="es-ES"/>
            </w:rPr>
          </w:rPrChange>
        </w:rPr>
        <w:t xml:space="preserve">cibir de </w:t>
      </w:r>
      <w:r w:rsidR="00BA4635" w:rsidRPr="00895404">
        <w:rPr>
          <w:rFonts w:ascii="Arial" w:eastAsia="Times New Roman" w:hAnsi="Arial" w:cs="Arial"/>
          <w:bCs/>
          <w:sz w:val="20"/>
          <w:szCs w:val="20"/>
          <w:lang w:val="es-ES"/>
          <w:rPrChange w:id="707" w:author="Veronica Gonzalez Ruiz" w:date="2024-11-25T13:53:00Z">
            <w:rPr>
              <w:rFonts w:ascii="Arial" w:eastAsia="Times New Roman" w:hAnsi="Arial" w:cs="Arial"/>
              <w:bCs/>
              <w:color w:val="ED0000"/>
              <w:sz w:val="20"/>
              <w:szCs w:val="20"/>
              <w:lang w:val="es-ES"/>
            </w:rPr>
          </w:rPrChange>
        </w:rPr>
        <w:t>las coor</w:t>
      </w:r>
      <w:r w:rsidRPr="00895404">
        <w:rPr>
          <w:rFonts w:ascii="Arial" w:eastAsia="Times New Roman" w:hAnsi="Arial" w:cs="Arial"/>
          <w:bCs/>
          <w:sz w:val="20"/>
          <w:szCs w:val="20"/>
          <w:lang w:val="es-ES"/>
          <w:rPrChange w:id="708" w:author="Veronica Gonzalez Ruiz" w:date="2024-11-25T13:53:00Z">
            <w:rPr>
              <w:rFonts w:ascii="Arial" w:eastAsia="Times New Roman" w:hAnsi="Arial" w:cs="Arial"/>
              <w:bCs/>
              <w:color w:val="ED0000"/>
              <w:sz w:val="20"/>
              <w:szCs w:val="20"/>
              <w:lang w:val="es-ES"/>
            </w:rPr>
          </w:rPrChange>
        </w:rPr>
        <w:t xml:space="preserve">dinaciones especializadas la información del padrón de beneficiarios </w:t>
      </w:r>
      <w:r w:rsidR="005265DE" w:rsidRPr="00895404">
        <w:rPr>
          <w:rFonts w:ascii="Arial" w:eastAsia="Times New Roman" w:hAnsi="Arial" w:cs="Arial"/>
          <w:bCs/>
          <w:sz w:val="20"/>
          <w:szCs w:val="20"/>
          <w:lang w:val="es-ES"/>
          <w:rPrChange w:id="709" w:author="Veronica Gonzalez Ruiz" w:date="2024-11-25T13:53:00Z">
            <w:rPr>
              <w:rFonts w:ascii="Arial" w:eastAsia="Times New Roman" w:hAnsi="Arial" w:cs="Arial"/>
              <w:bCs/>
              <w:color w:val="ED0000"/>
              <w:sz w:val="20"/>
              <w:szCs w:val="20"/>
              <w:lang w:val="es-ES"/>
            </w:rPr>
          </w:rPrChange>
        </w:rPr>
        <w:t>que corresponda al programa social respectivo</w:t>
      </w:r>
      <w:r w:rsidR="00BA4635" w:rsidRPr="00895404">
        <w:rPr>
          <w:rFonts w:ascii="Arial" w:eastAsia="Times New Roman" w:hAnsi="Arial" w:cs="Arial"/>
          <w:bCs/>
          <w:sz w:val="20"/>
          <w:szCs w:val="20"/>
          <w:lang w:val="es-ES"/>
          <w:rPrChange w:id="710" w:author="Veronica Gonzalez Ruiz" w:date="2024-11-25T13:53:00Z">
            <w:rPr>
              <w:rFonts w:ascii="Arial" w:eastAsia="Times New Roman" w:hAnsi="Arial" w:cs="Arial"/>
              <w:bCs/>
              <w:color w:val="ED0000"/>
              <w:sz w:val="20"/>
              <w:szCs w:val="20"/>
              <w:lang w:val="es-ES"/>
            </w:rPr>
          </w:rPrChange>
        </w:rPr>
        <w:t xml:space="preserve">, con el fin de concentrarla y revisarla de manera </w:t>
      </w:r>
      <w:r w:rsidR="00EE4A88" w:rsidRPr="00895404">
        <w:rPr>
          <w:rFonts w:ascii="Arial" w:eastAsia="Times New Roman" w:hAnsi="Arial" w:cs="Arial"/>
          <w:bCs/>
          <w:sz w:val="20"/>
          <w:szCs w:val="20"/>
          <w:lang w:val="es-ES"/>
          <w:rPrChange w:id="711" w:author="Veronica Gonzalez Ruiz" w:date="2024-11-25T13:53:00Z">
            <w:rPr>
              <w:rFonts w:ascii="Arial" w:eastAsia="Times New Roman" w:hAnsi="Arial" w:cs="Arial"/>
              <w:bCs/>
              <w:color w:val="ED0000"/>
              <w:sz w:val="20"/>
              <w:szCs w:val="20"/>
              <w:lang w:val="es-ES"/>
            </w:rPr>
          </w:rPrChange>
        </w:rPr>
        <w:t xml:space="preserve">individualizada, ya sea por persona u organización de acuerdo con la naturaleza del programa del cual deriva, sin perjuicio de lo que establezcan las disposiciones legales aplicables.  </w:t>
      </w:r>
      <w:r w:rsidR="005265DE" w:rsidRPr="00895404">
        <w:rPr>
          <w:rFonts w:ascii="Arial" w:eastAsia="Times New Roman" w:hAnsi="Arial" w:cs="Arial"/>
          <w:bCs/>
          <w:sz w:val="20"/>
          <w:szCs w:val="20"/>
          <w:lang w:val="es-ES"/>
          <w:rPrChange w:id="712" w:author="Veronica Gonzalez Ruiz" w:date="2024-11-25T13:53:00Z">
            <w:rPr>
              <w:rFonts w:ascii="Arial" w:eastAsia="Times New Roman" w:hAnsi="Arial" w:cs="Arial"/>
              <w:bCs/>
              <w:color w:val="ED0000"/>
              <w:sz w:val="20"/>
              <w:szCs w:val="20"/>
              <w:lang w:val="es-ES"/>
            </w:rPr>
          </w:rPrChange>
        </w:rPr>
        <w:t xml:space="preserve">  </w:t>
      </w:r>
      <w:r w:rsidRPr="00895404">
        <w:rPr>
          <w:rFonts w:ascii="Arial" w:eastAsia="Times New Roman" w:hAnsi="Arial" w:cs="Arial"/>
          <w:bCs/>
          <w:sz w:val="20"/>
          <w:szCs w:val="20"/>
          <w:lang w:val="es-ES"/>
          <w:rPrChange w:id="713" w:author="Veronica Gonzalez Ruiz" w:date="2024-11-25T13:53:00Z">
            <w:rPr>
              <w:rFonts w:ascii="Arial" w:eastAsia="Times New Roman" w:hAnsi="Arial" w:cs="Arial"/>
              <w:bCs/>
              <w:color w:val="ED0000"/>
              <w:sz w:val="20"/>
              <w:szCs w:val="20"/>
              <w:lang w:val="es-ES"/>
            </w:rPr>
          </w:rPrChange>
        </w:rPr>
        <w:t xml:space="preserve"> </w:t>
      </w:r>
    </w:p>
    <w:p w14:paraId="72D81874" w14:textId="77777777" w:rsidR="00BA4635" w:rsidRPr="00895404" w:rsidRDefault="00BA4635" w:rsidP="00BA4635">
      <w:pPr>
        <w:pStyle w:val="Prrafodelista"/>
        <w:rPr>
          <w:rFonts w:ascii="Arial" w:eastAsia="Times New Roman" w:hAnsi="Arial" w:cs="Arial"/>
          <w:bCs/>
          <w:sz w:val="20"/>
          <w:szCs w:val="20"/>
          <w:lang w:val="es-ES"/>
          <w:rPrChange w:id="714" w:author="Veronica Gonzalez Ruiz" w:date="2024-11-25T13:53:00Z">
            <w:rPr>
              <w:rFonts w:ascii="Arial" w:eastAsia="Times New Roman" w:hAnsi="Arial" w:cs="Arial"/>
              <w:bCs/>
              <w:color w:val="ED0000"/>
              <w:sz w:val="20"/>
              <w:szCs w:val="20"/>
              <w:lang w:val="es-ES"/>
            </w:rPr>
          </w:rPrChange>
        </w:rPr>
      </w:pPr>
    </w:p>
    <w:p w14:paraId="1D32CA61" w14:textId="122BF534" w:rsidR="00C356CC" w:rsidRPr="00895404" w:rsidRDefault="00BA4635" w:rsidP="00765A11">
      <w:pPr>
        <w:pStyle w:val="Prrafodelista"/>
        <w:numPr>
          <w:ilvl w:val="0"/>
          <w:numId w:val="25"/>
        </w:numPr>
        <w:spacing w:after="0" w:line="240" w:lineRule="auto"/>
        <w:jc w:val="both"/>
        <w:rPr>
          <w:rFonts w:ascii="Arial" w:eastAsia="Times New Roman" w:hAnsi="Arial" w:cs="Arial"/>
          <w:bCs/>
          <w:sz w:val="20"/>
          <w:szCs w:val="20"/>
          <w:lang w:val="es-ES"/>
          <w:rPrChange w:id="715" w:author="Veronica Gonzalez Ruiz" w:date="2024-11-25T13:53:00Z">
            <w:rPr>
              <w:rFonts w:ascii="Arial" w:eastAsia="Times New Roman" w:hAnsi="Arial" w:cs="Arial"/>
              <w:bCs/>
              <w:color w:val="ED0000"/>
              <w:sz w:val="20"/>
              <w:szCs w:val="20"/>
              <w:lang w:val="es-ES"/>
            </w:rPr>
          </w:rPrChange>
        </w:rPr>
      </w:pPr>
      <w:r w:rsidRPr="00895404">
        <w:rPr>
          <w:rFonts w:ascii="Arial" w:eastAsia="Times New Roman" w:hAnsi="Arial" w:cs="Arial"/>
          <w:bCs/>
          <w:sz w:val="20"/>
          <w:szCs w:val="20"/>
          <w:lang w:val="es-ES"/>
          <w:rPrChange w:id="716" w:author="Veronica Gonzalez Ruiz" w:date="2024-11-25T13:53:00Z">
            <w:rPr>
              <w:rFonts w:ascii="Arial" w:eastAsia="Times New Roman" w:hAnsi="Arial" w:cs="Arial"/>
              <w:bCs/>
              <w:color w:val="ED0000"/>
              <w:sz w:val="20"/>
              <w:szCs w:val="20"/>
              <w:lang w:val="es-ES"/>
            </w:rPr>
          </w:rPrChange>
        </w:rPr>
        <w:t>Proporcionar a la Dirección administrativa,</w:t>
      </w:r>
      <w:r w:rsidR="00132BC8" w:rsidRPr="00895404">
        <w:rPr>
          <w:rFonts w:ascii="Arial" w:eastAsia="Times New Roman" w:hAnsi="Arial" w:cs="Arial"/>
          <w:bCs/>
          <w:sz w:val="20"/>
          <w:szCs w:val="20"/>
          <w:lang w:val="es-ES"/>
          <w:rPrChange w:id="717" w:author="Veronica Gonzalez Ruiz" w:date="2024-11-25T13:53:00Z">
            <w:rPr>
              <w:rFonts w:ascii="Arial" w:eastAsia="Times New Roman" w:hAnsi="Arial" w:cs="Arial"/>
              <w:bCs/>
              <w:color w:val="ED0000"/>
              <w:sz w:val="20"/>
              <w:szCs w:val="20"/>
              <w:lang w:val="es-ES"/>
            </w:rPr>
          </w:rPrChange>
        </w:rPr>
        <w:t xml:space="preserve"> la</w:t>
      </w:r>
      <w:r w:rsidRPr="00895404">
        <w:rPr>
          <w:rFonts w:ascii="Arial" w:eastAsia="Times New Roman" w:hAnsi="Arial" w:cs="Arial"/>
          <w:bCs/>
          <w:sz w:val="20"/>
          <w:szCs w:val="20"/>
          <w:lang w:val="es-ES"/>
          <w:rPrChange w:id="718" w:author="Veronica Gonzalez Ruiz" w:date="2024-11-25T13:53:00Z">
            <w:rPr>
              <w:rFonts w:ascii="Arial" w:eastAsia="Times New Roman" w:hAnsi="Arial" w:cs="Arial"/>
              <w:bCs/>
              <w:color w:val="ED0000"/>
              <w:sz w:val="20"/>
              <w:szCs w:val="20"/>
              <w:lang w:val="es-ES"/>
            </w:rPr>
          </w:rPrChange>
        </w:rPr>
        <w:t xml:space="preserve"> información del </w:t>
      </w:r>
      <w:r w:rsidR="008836F5" w:rsidRPr="00895404">
        <w:rPr>
          <w:rFonts w:ascii="Arial" w:eastAsia="Times New Roman" w:hAnsi="Arial" w:cs="Arial"/>
          <w:bCs/>
          <w:sz w:val="20"/>
          <w:szCs w:val="20"/>
          <w:lang w:val="es-ES"/>
          <w:rPrChange w:id="719" w:author="Veronica Gonzalez Ruiz" w:date="2024-11-25T13:53:00Z">
            <w:rPr>
              <w:rFonts w:ascii="Arial" w:eastAsia="Times New Roman" w:hAnsi="Arial" w:cs="Arial"/>
              <w:bCs/>
              <w:color w:val="ED0000"/>
              <w:sz w:val="20"/>
              <w:szCs w:val="20"/>
              <w:lang w:val="es-ES"/>
            </w:rPr>
          </w:rPrChange>
        </w:rPr>
        <w:t>p</w:t>
      </w:r>
      <w:r w:rsidRPr="00895404">
        <w:rPr>
          <w:rFonts w:ascii="Arial" w:eastAsia="Times New Roman" w:hAnsi="Arial" w:cs="Arial"/>
          <w:bCs/>
          <w:sz w:val="20"/>
          <w:szCs w:val="20"/>
          <w:lang w:val="es-ES"/>
          <w:rPrChange w:id="720" w:author="Veronica Gonzalez Ruiz" w:date="2024-11-25T13:53:00Z">
            <w:rPr>
              <w:rFonts w:ascii="Arial" w:eastAsia="Times New Roman" w:hAnsi="Arial" w:cs="Arial"/>
              <w:bCs/>
              <w:color w:val="ED0000"/>
              <w:sz w:val="20"/>
              <w:szCs w:val="20"/>
              <w:lang w:val="es-ES"/>
            </w:rPr>
          </w:rPrChange>
        </w:rPr>
        <w:t xml:space="preserve">adrón de </w:t>
      </w:r>
      <w:r w:rsidR="008836F5" w:rsidRPr="00895404">
        <w:rPr>
          <w:rFonts w:ascii="Arial" w:eastAsia="Times New Roman" w:hAnsi="Arial" w:cs="Arial"/>
          <w:bCs/>
          <w:sz w:val="20"/>
          <w:szCs w:val="20"/>
          <w:lang w:val="es-ES"/>
          <w:rPrChange w:id="721" w:author="Veronica Gonzalez Ruiz" w:date="2024-11-25T13:53:00Z">
            <w:rPr>
              <w:rFonts w:ascii="Arial" w:eastAsia="Times New Roman" w:hAnsi="Arial" w:cs="Arial"/>
              <w:bCs/>
              <w:color w:val="ED0000"/>
              <w:sz w:val="20"/>
              <w:szCs w:val="20"/>
              <w:lang w:val="es-ES"/>
            </w:rPr>
          </w:rPrChange>
        </w:rPr>
        <w:t>b</w:t>
      </w:r>
      <w:r w:rsidRPr="00895404">
        <w:rPr>
          <w:rFonts w:ascii="Arial" w:eastAsia="Times New Roman" w:hAnsi="Arial" w:cs="Arial"/>
          <w:bCs/>
          <w:sz w:val="20"/>
          <w:szCs w:val="20"/>
          <w:lang w:val="es-ES"/>
          <w:rPrChange w:id="722" w:author="Veronica Gonzalez Ruiz" w:date="2024-11-25T13:53:00Z">
            <w:rPr>
              <w:rFonts w:ascii="Arial" w:eastAsia="Times New Roman" w:hAnsi="Arial" w:cs="Arial"/>
              <w:bCs/>
              <w:color w:val="ED0000"/>
              <w:sz w:val="20"/>
              <w:szCs w:val="20"/>
              <w:lang w:val="es-ES"/>
            </w:rPr>
          </w:rPrChange>
        </w:rPr>
        <w:t>eneficiarios de cada uno de los programas que permita la plena identificación de las personas que recibieron los beneficios del programa respectivo</w:t>
      </w:r>
      <w:r w:rsidR="00132BC8" w:rsidRPr="00895404">
        <w:rPr>
          <w:rFonts w:ascii="Arial" w:eastAsia="Times New Roman" w:hAnsi="Arial" w:cs="Arial"/>
          <w:bCs/>
          <w:sz w:val="20"/>
          <w:szCs w:val="20"/>
          <w:lang w:val="es-ES"/>
          <w:rPrChange w:id="723" w:author="Veronica Gonzalez Ruiz" w:date="2024-11-25T13:53:00Z">
            <w:rPr>
              <w:rFonts w:ascii="Arial" w:eastAsia="Times New Roman" w:hAnsi="Arial" w:cs="Arial"/>
              <w:bCs/>
              <w:color w:val="ED0000"/>
              <w:sz w:val="20"/>
              <w:szCs w:val="20"/>
              <w:lang w:val="es-ES"/>
            </w:rPr>
          </w:rPrChange>
        </w:rPr>
        <w:t>, así como la naturaleza del beneficio otorgado.</w:t>
      </w:r>
    </w:p>
    <w:p w14:paraId="408AB784" w14:textId="77777777" w:rsidR="00C356CC" w:rsidRPr="00895404" w:rsidRDefault="00C356CC" w:rsidP="00C356CC">
      <w:pPr>
        <w:pStyle w:val="Prrafodelista"/>
        <w:rPr>
          <w:rFonts w:ascii="Arial" w:eastAsia="Times New Roman" w:hAnsi="Arial" w:cs="Arial"/>
          <w:bCs/>
          <w:sz w:val="20"/>
          <w:szCs w:val="20"/>
          <w:lang w:val="es-ES"/>
          <w:rPrChange w:id="724" w:author="Veronica Gonzalez Ruiz" w:date="2024-11-25T13:53:00Z">
            <w:rPr>
              <w:rFonts w:ascii="Arial" w:eastAsia="Times New Roman" w:hAnsi="Arial" w:cs="Arial"/>
              <w:bCs/>
              <w:color w:val="ED0000"/>
              <w:sz w:val="20"/>
              <w:szCs w:val="20"/>
              <w:lang w:val="es-ES"/>
            </w:rPr>
          </w:rPrChange>
        </w:rPr>
      </w:pPr>
    </w:p>
    <w:p w14:paraId="3AAFC58A" w14:textId="12F6CD38" w:rsidR="00132BC8" w:rsidRPr="00895404" w:rsidRDefault="00C356CC" w:rsidP="003F0160">
      <w:pPr>
        <w:pStyle w:val="Prrafodelista"/>
        <w:numPr>
          <w:ilvl w:val="0"/>
          <w:numId w:val="25"/>
        </w:numPr>
        <w:spacing w:after="0" w:line="240" w:lineRule="auto"/>
        <w:jc w:val="both"/>
        <w:rPr>
          <w:rFonts w:ascii="Arial" w:eastAsia="Times New Roman" w:hAnsi="Arial" w:cs="Arial"/>
          <w:bCs/>
          <w:sz w:val="20"/>
          <w:szCs w:val="20"/>
          <w:lang w:val="es-ES"/>
          <w:rPrChange w:id="725" w:author="Veronica Gonzalez Ruiz" w:date="2024-11-25T13:53:00Z">
            <w:rPr>
              <w:rFonts w:ascii="Arial" w:eastAsia="Times New Roman" w:hAnsi="Arial" w:cs="Arial"/>
              <w:bCs/>
              <w:color w:val="ED0000"/>
              <w:sz w:val="20"/>
              <w:szCs w:val="20"/>
              <w:lang w:val="es-ES"/>
            </w:rPr>
          </w:rPrChange>
        </w:rPr>
      </w:pPr>
      <w:bookmarkStart w:id="726" w:name="_Hlk182818840"/>
      <w:r w:rsidRPr="00895404">
        <w:rPr>
          <w:rFonts w:ascii="Arial" w:eastAsia="Times New Roman" w:hAnsi="Arial" w:cs="Arial"/>
          <w:bCs/>
          <w:sz w:val="20"/>
          <w:szCs w:val="20"/>
          <w:lang w:val="es-ES"/>
          <w:rPrChange w:id="727" w:author="Veronica Gonzalez Ruiz" w:date="2024-11-25T13:53:00Z">
            <w:rPr>
              <w:rFonts w:ascii="Arial" w:eastAsia="Times New Roman" w:hAnsi="Arial" w:cs="Arial"/>
              <w:bCs/>
              <w:color w:val="ED0000"/>
              <w:sz w:val="20"/>
              <w:szCs w:val="20"/>
              <w:lang w:val="es-ES"/>
            </w:rPr>
          </w:rPrChange>
        </w:rPr>
        <w:t>Supervisar</w:t>
      </w:r>
      <w:r w:rsidR="005D3B85" w:rsidRPr="00895404">
        <w:rPr>
          <w:rFonts w:ascii="Arial" w:eastAsia="Times New Roman" w:hAnsi="Arial" w:cs="Arial"/>
          <w:bCs/>
          <w:sz w:val="20"/>
          <w:szCs w:val="20"/>
          <w:lang w:val="es-ES"/>
          <w:rPrChange w:id="728" w:author="Veronica Gonzalez Ruiz" w:date="2024-11-25T13:53:00Z">
            <w:rPr>
              <w:rFonts w:ascii="Arial" w:eastAsia="Times New Roman" w:hAnsi="Arial" w:cs="Arial"/>
              <w:bCs/>
              <w:color w:val="ED0000"/>
              <w:sz w:val="20"/>
              <w:szCs w:val="20"/>
              <w:lang w:val="es-ES"/>
            </w:rPr>
          </w:rPrChange>
        </w:rPr>
        <w:t xml:space="preserve"> la actuación de las coordinaciones especializadas </w:t>
      </w:r>
      <w:r w:rsidRPr="00895404">
        <w:rPr>
          <w:rFonts w:ascii="Arial" w:eastAsia="Times New Roman" w:hAnsi="Arial" w:cs="Arial"/>
          <w:bCs/>
          <w:sz w:val="20"/>
          <w:szCs w:val="20"/>
          <w:lang w:val="es-ES"/>
          <w:rPrChange w:id="729" w:author="Veronica Gonzalez Ruiz" w:date="2024-11-25T13:53:00Z">
            <w:rPr>
              <w:rFonts w:ascii="Arial" w:eastAsia="Times New Roman" w:hAnsi="Arial" w:cs="Arial"/>
              <w:bCs/>
              <w:color w:val="ED0000"/>
              <w:sz w:val="20"/>
              <w:szCs w:val="20"/>
              <w:lang w:val="es-ES"/>
            </w:rPr>
          </w:rPrChange>
        </w:rPr>
        <w:t>y verificar que los recursos</w:t>
      </w:r>
      <w:r w:rsidR="008836F5" w:rsidRPr="00895404">
        <w:rPr>
          <w:rFonts w:ascii="Arial" w:eastAsia="Times New Roman" w:hAnsi="Arial" w:cs="Arial"/>
          <w:bCs/>
          <w:sz w:val="20"/>
          <w:szCs w:val="20"/>
          <w:lang w:val="es-ES"/>
          <w:rPrChange w:id="730" w:author="Veronica Gonzalez Ruiz" w:date="2024-11-25T13:53:00Z">
            <w:rPr>
              <w:rFonts w:ascii="Arial" w:eastAsia="Times New Roman" w:hAnsi="Arial" w:cs="Arial"/>
              <w:bCs/>
              <w:color w:val="ED0000"/>
              <w:sz w:val="20"/>
              <w:szCs w:val="20"/>
              <w:lang w:val="es-ES"/>
            </w:rPr>
          </w:rPrChange>
        </w:rPr>
        <w:t xml:space="preserve"> financieros, humanos y materiales que se utilicen para otorgar </w:t>
      </w:r>
      <w:r w:rsidRPr="00895404">
        <w:rPr>
          <w:rFonts w:ascii="Arial" w:eastAsia="Times New Roman" w:hAnsi="Arial" w:cs="Arial"/>
          <w:bCs/>
          <w:sz w:val="20"/>
          <w:szCs w:val="20"/>
          <w:lang w:val="es-ES"/>
          <w:rPrChange w:id="731" w:author="Veronica Gonzalez Ruiz" w:date="2024-11-25T13:53:00Z">
            <w:rPr>
              <w:rFonts w:ascii="Arial" w:eastAsia="Times New Roman" w:hAnsi="Arial" w:cs="Arial"/>
              <w:bCs/>
              <w:color w:val="ED0000"/>
              <w:sz w:val="20"/>
              <w:szCs w:val="20"/>
              <w:lang w:val="es-ES"/>
            </w:rPr>
          </w:rPrChange>
        </w:rPr>
        <w:t>donativos, ayudas o apoyos a las personas beneficiarias de los programas sociales se ejerzan de manera eficaz, eficiente, equitativa y transparente</w:t>
      </w:r>
      <w:r w:rsidR="00132BC8" w:rsidRPr="00895404">
        <w:rPr>
          <w:rFonts w:ascii="Arial" w:eastAsia="Times New Roman" w:hAnsi="Arial" w:cs="Arial"/>
          <w:bCs/>
          <w:sz w:val="20"/>
          <w:szCs w:val="20"/>
          <w:lang w:val="es-ES"/>
          <w:rPrChange w:id="732" w:author="Veronica Gonzalez Ruiz" w:date="2024-11-25T13:53:00Z">
            <w:rPr>
              <w:rFonts w:ascii="Arial" w:eastAsia="Times New Roman" w:hAnsi="Arial" w:cs="Arial"/>
              <w:bCs/>
              <w:color w:val="ED0000"/>
              <w:sz w:val="20"/>
              <w:szCs w:val="20"/>
              <w:lang w:val="es-ES"/>
            </w:rPr>
          </w:rPrChange>
        </w:rPr>
        <w:t>.</w:t>
      </w:r>
    </w:p>
    <w:bookmarkEnd w:id="726"/>
    <w:p w14:paraId="043A0F16" w14:textId="77777777" w:rsidR="00132BC8" w:rsidRPr="00895404" w:rsidRDefault="00132BC8" w:rsidP="00132BC8">
      <w:pPr>
        <w:pStyle w:val="Prrafodelista"/>
        <w:rPr>
          <w:rFonts w:ascii="Arial" w:eastAsia="Times New Roman" w:hAnsi="Arial" w:cs="Arial"/>
          <w:bCs/>
          <w:sz w:val="20"/>
          <w:szCs w:val="20"/>
          <w:lang w:val="es-ES"/>
          <w:rPrChange w:id="733" w:author="Veronica Gonzalez Ruiz" w:date="2024-11-25T13:53:00Z">
            <w:rPr>
              <w:rFonts w:ascii="Arial" w:eastAsia="Times New Roman" w:hAnsi="Arial" w:cs="Arial"/>
              <w:bCs/>
              <w:color w:val="ED0000"/>
              <w:sz w:val="20"/>
              <w:szCs w:val="20"/>
              <w:lang w:val="es-ES"/>
            </w:rPr>
          </w:rPrChange>
        </w:rPr>
      </w:pPr>
    </w:p>
    <w:p w14:paraId="6FD8CDB8" w14:textId="638BB0BB" w:rsidR="00085C81" w:rsidRPr="00895404" w:rsidRDefault="00132BC8" w:rsidP="00765A11">
      <w:pPr>
        <w:pStyle w:val="Prrafodelista"/>
        <w:numPr>
          <w:ilvl w:val="0"/>
          <w:numId w:val="25"/>
        </w:numPr>
        <w:spacing w:after="0" w:line="240" w:lineRule="auto"/>
        <w:jc w:val="both"/>
        <w:rPr>
          <w:rFonts w:ascii="Arial" w:eastAsia="Times New Roman" w:hAnsi="Arial" w:cs="Arial"/>
          <w:bCs/>
          <w:sz w:val="20"/>
          <w:szCs w:val="20"/>
          <w:lang w:val="es-ES"/>
          <w:rPrChange w:id="734" w:author="Veronica Gonzalez Ruiz" w:date="2024-11-25T13:53:00Z">
            <w:rPr>
              <w:rFonts w:ascii="Arial" w:eastAsia="Times New Roman" w:hAnsi="Arial" w:cs="Arial"/>
              <w:bCs/>
              <w:color w:val="ED0000"/>
              <w:sz w:val="20"/>
              <w:szCs w:val="20"/>
              <w:lang w:val="es-ES"/>
            </w:rPr>
          </w:rPrChange>
        </w:rPr>
      </w:pPr>
      <w:r w:rsidRPr="00895404">
        <w:rPr>
          <w:rFonts w:ascii="Arial" w:eastAsia="Times New Roman" w:hAnsi="Arial" w:cs="Arial"/>
          <w:bCs/>
          <w:sz w:val="20"/>
          <w:szCs w:val="20"/>
          <w:lang w:val="es-ES"/>
          <w:rPrChange w:id="735" w:author="Veronica Gonzalez Ruiz" w:date="2024-11-25T13:53:00Z">
            <w:rPr>
              <w:rFonts w:ascii="Arial" w:eastAsia="Times New Roman" w:hAnsi="Arial" w:cs="Arial"/>
              <w:bCs/>
              <w:color w:val="ED0000"/>
              <w:sz w:val="20"/>
              <w:szCs w:val="20"/>
              <w:lang w:val="es-ES"/>
            </w:rPr>
          </w:rPrChange>
        </w:rPr>
        <w:t xml:space="preserve">Formar parte de los comités </w:t>
      </w:r>
      <w:r w:rsidR="00085C81" w:rsidRPr="00895404">
        <w:rPr>
          <w:rFonts w:ascii="Arial" w:eastAsia="Times New Roman" w:hAnsi="Arial" w:cs="Arial"/>
          <w:bCs/>
          <w:sz w:val="20"/>
          <w:szCs w:val="20"/>
          <w:lang w:val="es-ES"/>
          <w:rPrChange w:id="736" w:author="Veronica Gonzalez Ruiz" w:date="2024-11-25T13:53:00Z">
            <w:rPr>
              <w:rFonts w:ascii="Arial" w:eastAsia="Times New Roman" w:hAnsi="Arial" w:cs="Arial"/>
              <w:bCs/>
              <w:color w:val="ED0000"/>
              <w:sz w:val="20"/>
              <w:szCs w:val="20"/>
              <w:lang w:val="es-ES"/>
            </w:rPr>
          </w:rPrChange>
        </w:rPr>
        <w:t xml:space="preserve">u órganos específicos </w:t>
      </w:r>
      <w:r w:rsidRPr="00895404">
        <w:rPr>
          <w:rFonts w:ascii="Arial" w:eastAsia="Times New Roman" w:hAnsi="Arial" w:cs="Arial"/>
          <w:bCs/>
          <w:sz w:val="20"/>
          <w:szCs w:val="20"/>
          <w:lang w:val="es-ES"/>
          <w:rPrChange w:id="737" w:author="Veronica Gonzalez Ruiz" w:date="2024-11-25T13:53:00Z">
            <w:rPr>
              <w:rFonts w:ascii="Arial" w:eastAsia="Times New Roman" w:hAnsi="Arial" w:cs="Arial"/>
              <w:bCs/>
              <w:color w:val="ED0000"/>
              <w:sz w:val="20"/>
              <w:szCs w:val="20"/>
              <w:lang w:val="es-ES"/>
            </w:rPr>
          </w:rPrChange>
        </w:rPr>
        <w:t xml:space="preserve">que se conformen con el fin de resolver cualquier problemática o circunstancia que suscite con motivo de la ejecución de los programas sociales </w:t>
      </w:r>
      <w:r w:rsidR="00085C81" w:rsidRPr="00895404">
        <w:rPr>
          <w:rFonts w:ascii="Arial" w:eastAsia="Times New Roman" w:hAnsi="Arial" w:cs="Arial"/>
          <w:bCs/>
          <w:sz w:val="20"/>
          <w:szCs w:val="20"/>
          <w:lang w:val="es-ES"/>
          <w:rPrChange w:id="738" w:author="Veronica Gonzalez Ruiz" w:date="2024-11-25T13:53:00Z">
            <w:rPr>
              <w:rFonts w:ascii="Arial" w:eastAsia="Times New Roman" w:hAnsi="Arial" w:cs="Arial"/>
              <w:bCs/>
              <w:color w:val="ED0000"/>
              <w:sz w:val="20"/>
              <w:szCs w:val="20"/>
              <w:lang w:val="es-ES"/>
            </w:rPr>
          </w:rPrChange>
        </w:rPr>
        <w:t>de cada coordinación especializada.</w:t>
      </w:r>
    </w:p>
    <w:p w14:paraId="6B58FE8F" w14:textId="77777777" w:rsidR="00085C81" w:rsidRPr="00895404" w:rsidRDefault="00085C81" w:rsidP="00085C81">
      <w:pPr>
        <w:pStyle w:val="Prrafodelista"/>
        <w:rPr>
          <w:rFonts w:ascii="Arial" w:eastAsia="Times New Roman" w:hAnsi="Arial" w:cs="Arial"/>
          <w:bCs/>
          <w:sz w:val="20"/>
          <w:szCs w:val="20"/>
          <w:lang w:val="es-ES"/>
          <w:rPrChange w:id="739" w:author="Veronica Gonzalez Ruiz" w:date="2024-11-25T13:53:00Z">
            <w:rPr>
              <w:rFonts w:ascii="Arial" w:eastAsia="Times New Roman" w:hAnsi="Arial" w:cs="Arial"/>
              <w:bCs/>
              <w:color w:val="ED0000"/>
              <w:sz w:val="20"/>
              <w:szCs w:val="20"/>
              <w:lang w:val="es-ES"/>
            </w:rPr>
          </w:rPrChange>
        </w:rPr>
      </w:pPr>
    </w:p>
    <w:p w14:paraId="69B2BA37" w14:textId="77777777" w:rsidR="00237E1D" w:rsidRPr="00895404" w:rsidRDefault="003E282D" w:rsidP="00765A11">
      <w:pPr>
        <w:pStyle w:val="Prrafodelista"/>
        <w:numPr>
          <w:ilvl w:val="0"/>
          <w:numId w:val="25"/>
        </w:numPr>
        <w:spacing w:after="0" w:line="240" w:lineRule="auto"/>
        <w:jc w:val="both"/>
        <w:rPr>
          <w:rFonts w:ascii="Arial" w:eastAsia="Times New Roman" w:hAnsi="Arial" w:cs="Arial"/>
          <w:bCs/>
          <w:sz w:val="20"/>
          <w:szCs w:val="20"/>
          <w:lang w:val="es-ES"/>
          <w:rPrChange w:id="740" w:author="Veronica Gonzalez Ruiz" w:date="2024-11-25T13:53:00Z">
            <w:rPr>
              <w:rFonts w:ascii="Arial" w:eastAsia="Times New Roman" w:hAnsi="Arial" w:cs="Arial"/>
              <w:bCs/>
              <w:color w:val="ED0000"/>
              <w:sz w:val="20"/>
              <w:szCs w:val="20"/>
              <w:lang w:val="es-ES"/>
            </w:rPr>
          </w:rPrChange>
        </w:rPr>
      </w:pPr>
      <w:r w:rsidRPr="00895404">
        <w:rPr>
          <w:rFonts w:ascii="Arial" w:eastAsia="Times New Roman" w:hAnsi="Arial" w:cs="Arial"/>
          <w:bCs/>
          <w:sz w:val="20"/>
          <w:szCs w:val="20"/>
          <w:lang w:val="es-ES"/>
          <w:rPrChange w:id="741" w:author="Veronica Gonzalez Ruiz" w:date="2024-11-25T13:53:00Z">
            <w:rPr>
              <w:rFonts w:ascii="Arial" w:eastAsia="Times New Roman" w:hAnsi="Arial" w:cs="Arial"/>
              <w:bCs/>
              <w:color w:val="ED0000"/>
              <w:sz w:val="20"/>
              <w:szCs w:val="20"/>
              <w:lang w:val="es-ES"/>
            </w:rPr>
          </w:rPrChange>
        </w:rPr>
        <w:t>Revisar la información que las coordinaciones especializadas remitan a la Dirección General conforme a los programas respectivos y la normatividad aplicable</w:t>
      </w:r>
    </w:p>
    <w:p w14:paraId="089EB00B" w14:textId="77777777" w:rsidR="00237E1D" w:rsidRPr="00895404" w:rsidRDefault="00237E1D" w:rsidP="00237E1D">
      <w:pPr>
        <w:pStyle w:val="Prrafodelista"/>
        <w:rPr>
          <w:rFonts w:ascii="Arial" w:eastAsia="Times New Roman" w:hAnsi="Arial" w:cs="Arial"/>
          <w:bCs/>
          <w:sz w:val="20"/>
          <w:szCs w:val="20"/>
          <w:lang w:val="es-ES"/>
          <w:rPrChange w:id="742" w:author="Veronica Gonzalez Ruiz" w:date="2024-11-25T13:53:00Z">
            <w:rPr>
              <w:rFonts w:ascii="Arial" w:eastAsia="Times New Roman" w:hAnsi="Arial" w:cs="Arial"/>
              <w:bCs/>
              <w:color w:val="ED0000"/>
              <w:sz w:val="20"/>
              <w:szCs w:val="20"/>
              <w:lang w:val="es-ES"/>
            </w:rPr>
          </w:rPrChange>
        </w:rPr>
      </w:pPr>
    </w:p>
    <w:p w14:paraId="4606181E" w14:textId="6673DA1E" w:rsidR="00BA4635" w:rsidRPr="00895404" w:rsidRDefault="00237E1D" w:rsidP="00765A11">
      <w:pPr>
        <w:pStyle w:val="Prrafodelista"/>
        <w:numPr>
          <w:ilvl w:val="0"/>
          <w:numId w:val="25"/>
        </w:numPr>
        <w:spacing w:after="0" w:line="240" w:lineRule="auto"/>
        <w:jc w:val="both"/>
        <w:rPr>
          <w:rFonts w:ascii="Arial" w:eastAsia="Times New Roman" w:hAnsi="Arial" w:cs="Arial"/>
          <w:bCs/>
          <w:sz w:val="20"/>
          <w:szCs w:val="20"/>
          <w:lang w:val="es-ES"/>
          <w:rPrChange w:id="743" w:author="Veronica Gonzalez Ruiz" w:date="2024-11-25T13:53:00Z">
            <w:rPr>
              <w:rFonts w:ascii="Arial" w:eastAsia="Times New Roman" w:hAnsi="Arial" w:cs="Arial"/>
              <w:bCs/>
              <w:color w:val="ED0000"/>
              <w:sz w:val="20"/>
              <w:szCs w:val="20"/>
              <w:lang w:val="es-ES"/>
            </w:rPr>
          </w:rPrChange>
        </w:rPr>
      </w:pPr>
      <w:r w:rsidRPr="00895404">
        <w:rPr>
          <w:rFonts w:ascii="Arial" w:hAnsi="Arial" w:cs="Arial"/>
          <w:sz w:val="20"/>
          <w:szCs w:val="20"/>
          <w:rPrChange w:id="744" w:author="Veronica Gonzalez Ruiz" w:date="2024-11-25T13:53:00Z">
            <w:rPr>
              <w:rFonts w:ascii="Arial" w:hAnsi="Arial" w:cs="Arial"/>
              <w:color w:val="ED0000"/>
              <w:sz w:val="20"/>
              <w:szCs w:val="20"/>
            </w:rPr>
          </w:rPrChange>
        </w:rPr>
        <w:t>Establecer y mantener relaciones de colaboración con otras entidades gubernamentales y organizaciones de la sociedad civil para la ejecución de programas.</w:t>
      </w:r>
      <w:r w:rsidR="00C356CC" w:rsidRPr="00895404">
        <w:rPr>
          <w:rFonts w:ascii="Arial" w:eastAsia="Times New Roman" w:hAnsi="Arial" w:cs="Arial"/>
          <w:bCs/>
          <w:sz w:val="20"/>
          <w:szCs w:val="20"/>
          <w:lang w:val="es-ES"/>
          <w:rPrChange w:id="745" w:author="Veronica Gonzalez Ruiz" w:date="2024-11-25T13:53:00Z">
            <w:rPr>
              <w:rFonts w:ascii="Arial" w:eastAsia="Times New Roman" w:hAnsi="Arial" w:cs="Arial"/>
              <w:bCs/>
              <w:color w:val="ED0000"/>
              <w:sz w:val="20"/>
              <w:szCs w:val="20"/>
              <w:lang w:val="es-ES"/>
            </w:rPr>
          </w:rPrChange>
        </w:rPr>
        <w:t xml:space="preserve"> </w:t>
      </w:r>
      <w:r w:rsidR="00BA4635" w:rsidRPr="00895404">
        <w:rPr>
          <w:rFonts w:ascii="Arial" w:eastAsia="Times New Roman" w:hAnsi="Arial" w:cs="Arial"/>
          <w:bCs/>
          <w:sz w:val="20"/>
          <w:szCs w:val="20"/>
          <w:lang w:val="es-ES"/>
          <w:rPrChange w:id="746" w:author="Veronica Gonzalez Ruiz" w:date="2024-11-25T13:53:00Z">
            <w:rPr>
              <w:rFonts w:ascii="Arial" w:eastAsia="Times New Roman" w:hAnsi="Arial" w:cs="Arial"/>
              <w:bCs/>
              <w:color w:val="ED0000"/>
              <w:sz w:val="20"/>
              <w:szCs w:val="20"/>
              <w:lang w:val="es-ES"/>
            </w:rPr>
          </w:rPrChange>
        </w:rPr>
        <w:t xml:space="preserve"> </w:t>
      </w:r>
    </w:p>
    <w:p w14:paraId="5203FC29" w14:textId="77777777" w:rsidR="00C7324E" w:rsidRPr="00895404" w:rsidRDefault="00C7324E" w:rsidP="00C7324E">
      <w:pPr>
        <w:pStyle w:val="Prrafodelista"/>
        <w:rPr>
          <w:rFonts w:ascii="Arial" w:eastAsia="Times New Roman" w:hAnsi="Arial" w:cs="Arial"/>
          <w:bCs/>
          <w:sz w:val="20"/>
          <w:szCs w:val="20"/>
          <w:lang w:val="es-ES"/>
          <w:rPrChange w:id="747" w:author="Veronica Gonzalez Ruiz" w:date="2024-11-25T13:53:00Z">
            <w:rPr>
              <w:rFonts w:ascii="Arial" w:eastAsia="Times New Roman" w:hAnsi="Arial" w:cs="Arial"/>
              <w:bCs/>
              <w:color w:val="ED0000"/>
              <w:sz w:val="20"/>
              <w:szCs w:val="20"/>
              <w:lang w:val="es-ES"/>
            </w:rPr>
          </w:rPrChange>
        </w:rPr>
      </w:pPr>
    </w:p>
    <w:p w14:paraId="75FEB8AA" w14:textId="1B4ACF2F" w:rsidR="00C7324E" w:rsidRPr="00895404" w:rsidRDefault="00C7324E" w:rsidP="00765A11">
      <w:pPr>
        <w:pStyle w:val="Prrafodelista"/>
        <w:numPr>
          <w:ilvl w:val="0"/>
          <w:numId w:val="25"/>
        </w:numPr>
        <w:spacing w:after="0" w:line="240" w:lineRule="auto"/>
        <w:jc w:val="both"/>
        <w:rPr>
          <w:rFonts w:ascii="Arial" w:eastAsia="Times New Roman" w:hAnsi="Arial" w:cs="Arial"/>
          <w:bCs/>
          <w:sz w:val="20"/>
          <w:szCs w:val="20"/>
          <w:lang w:val="es-ES"/>
          <w:rPrChange w:id="748" w:author="Veronica Gonzalez Ruiz" w:date="2024-11-25T13:53:00Z">
            <w:rPr>
              <w:rFonts w:ascii="Arial" w:eastAsia="Times New Roman" w:hAnsi="Arial" w:cs="Arial"/>
              <w:bCs/>
              <w:color w:val="ED0000"/>
              <w:sz w:val="20"/>
              <w:szCs w:val="20"/>
              <w:lang w:val="es-ES"/>
            </w:rPr>
          </w:rPrChange>
        </w:rPr>
      </w:pPr>
      <w:r w:rsidRPr="00895404">
        <w:rPr>
          <w:rFonts w:ascii="Arial" w:hAnsi="Arial" w:cs="Arial"/>
          <w:sz w:val="20"/>
          <w:szCs w:val="20"/>
          <w:rPrChange w:id="749" w:author="Veronica Gonzalez Ruiz" w:date="2024-11-25T13:53:00Z">
            <w:rPr>
              <w:rFonts w:ascii="Arial" w:hAnsi="Arial" w:cs="Arial"/>
              <w:color w:val="ED0000"/>
              <w:sz w:val="20"/>
              <w:szCs w:val="20"/>
            </w:rPr>
          </w:rPrChange>
        </w:rPr>
        <w:t>Diseñar y aplicar sistemas de monitoreo y evaluación de programas, asegurando la generación de informes y análisis que faciliten la mejora continua</w:t>
      </w:r>
    </w:p>
    <w:p w14:paraId="25A0F06B" w14:textId="77777777" w:rsidR="00C7324E" w:rsidRPr="00895404" w:rsidRDefault="00C7324E" w:rsidP="00C7324E">
      <w:pPr>
        <w:pStyle w:val="Prrafodelista"/>
        <w:rPr>
          <w:rFonts w:ascii="Arial" w:eastAsia="Times New Roman" w:hAnsi="Arial" w:cs="Arial"/>
          <w:bCs/>
          <w:sz w:val="20"/>
          <w:szCs w:val="20"/>
          <w:lang w:val="es-ES"/>
          <w:rPrChange w:id="750" w:author="Veronica Gonzalez Ruiz" w:date="2024-11-25T13:53:00Z">
            <w:rPr>
              <w:rFonts w:ascii="Arial" w:eastAsia="Times New Roman" w:hAnsi="Arial" w:cs="Arial"/>
              <w:bCs/>
              <w:color w:val="ED0000"/>
              <w:sz w:val="20"/>
              <w:szCs w:val="20"/>
              <w:lang w:val="es-ES"/>
            </w:rPr>
          </w:rPrChange>
        </w:rPr>
      </w:pPr>
    </w:p>
    <w:p w14:paraId="03E28F52" w14:textId="791F3656" w:rsidR="00C7324E" w:rsidRPr="00895404" w:rsidRDefault="00C7324E">
      <w:pPr>
        <w:pStyle w:val="Prrafodelista"/>
        <w:numPr>
          <w:ilvl w:val="0"/>
          <w:numId w:val="25"/>
        </w:numPr>
        <w:tabs>
          <w:tab w:val="left" w:pos="1569"/>
        </w:tabs>
        <w:spacing w:after="0" w:line="240" w:lineRule="auto"/>
        <w:jc w:val="both"/>
        <w:rPr>
          <w:rFonts w:ascii="Arial" w:eastAsia="Times New Roman" w:hAnsi="Arial" w:cs="Arial"/>
          <w:bCs/>
          <w:sz w:val="20"/>
          <w:szCs w:val="20"/>
          <w:lang w:val="es-ES"/>
          <w:rPrChange w:id="751" w:author="Veronica Gonzalez Ruiz" w:date="2024-11-25T13:53:00Z">
            <w:rPr>
              <w:rFonts w:ascii="Arial" w:eastAsia="Times New Roman" w:hAnsi="Arial" w:cs="Arial"/>
              <w:bCs/>
              <w:color w:val="ED0000"/>
              <w:sz w:val="20"/>
              <w:szCs w:val="20"/>
              <w:lang w:val="es-ES"/>
            </w:rPr>
          </w:rPrChange>
        </w:rPr>
      </w:pPr>
      <w:r w:rsidRPr="00895404">
        <w:rPr>
          <w:rFonts w:ascii="Arial" w:hAnsi="Arial" w:cs="Arial"/>
          <w:sz w:val="20"/>
          <w:szCs w:val="20"/>
          <w:rPrChange w:id="752" w:author="Veronica Gonzalez Ruiz" w:date="2024-11-25T13:53:00Z">
            <w:rPr>
              <w:rFonts w:ascii="Arial" w:hAnsi="Arial" w:cs="Arial"/>
              <w:color w:val="ED0000"/>
              <w:sz w:val="20"/>
              <w:szCs w:val="20"/>
            </w:rPr>
          </w:rPrChange>
        </w:rPr>
        <w:t>Promover la formación y desarrollo del equipo de trabajo, asegurando que se cuente con las competencias necesarias para la implementación efectiva de los programas.</w:t>
      </w:r>
    </w:p>
    <w:p w14:paraId="74144046" w14:textId="77777777" w:rsidR="00C7324E" w:rsidRPr="00895404" w:rsidRDefault="00C7324E" w:rsidP="00C7324E">
      <w:pPr>
        <w:pStyle w:val="Prrafodelista"/>
        <w:rPr>
          <w:rFonts w:ascii="Arial" w:eastAsia="Times New Roman" w:hAnsi="Arial" w:cs="Arial"/>
          <w:bCs/>
          <w:sz w:val="20"/>
          <w:szCs w:val="20"/>
          <w:lang w:val="es-ES"/>
          <w:rPrChange w:id="753" w:author="Veronica Gonzalez Ruiz" w:date="2024-11-25T13:53:00Z">
            <w:rPr>
              <w:rFonts w:ascii="Arial" w:eastAsia="Times New Roman" w:hAnsi="Arial" w:cs="Arial"/>
              <w:bCs/>
              <w:color w:val="ED0000"/>
              <w:sz w:val="20"/>
              <w:szCs w:val="20"/>
              <w:lang w:val="es-ES"/>
            </w:rPr>
          </w:rPrChange>
        </w:rPr>
      </w:pPr>
    </w:p>
    <w:p w14:paraId="35A1E201" w14:textId="4B915200" w:rsidR="00C7324E" w:rsidRPr="00895404" w:rsidRDefault="00C7324E" w:rsidP="00C7324E">
      <w:pPr>
        <w:pStyle w:val="Prrafodelista"/>
        <w:numPr>
          <w:ilvl w:val="0"/>
          <w:numId w:val="25"/>
        </w:numPr>
        <w:tabs>
          <w:tab w:val="left" w:pos="1569"/>
        </w:tabs>
        <w:jc w:val="both"/>
        <w:rPr>
          <w:rFonts w:ascii="Arial" w:hAnsi="Arial" w:cs="Arial"/>
          <w:sz w:val="20"/>
          <w:szCs w:val="20"/>
          <w:rPrChange w:id="754" w:author="Veronica Gonzalez Ruiz" w:date="2024-11-25T13:53:00Z">
            <w:rPr>
              <w:rFonts w:ascii="Arial" w:hAnsi="Arial" w:cs="Arial"/>
              <w:color w:val="ED0000"/>
              <w:sz w:val="20"/>
              <w:szCs w:val="20"/>
            </w:rPr>
          </w:rPrChange>
        </w:rPr>
      </w:pPr>
      <w:r w:rsidRPr="00895404">
        <w:rPr>
          <w:rFonts w:ascii="Arial" w:hAnsi="Arial" w:cs="Arial"/>
          <w:sz w:val="20"/>
          <w:szCs w:val="20"/>
          <w:rPrChange w:id="755" w:author="Veronica Gonzalez Ruiz" w:date="2024-11-25T13:53:00Z">
            <w:rPr>
              <w:rFonts w:ascii="Arial" w:hAnsi="Arial" w:cs="Arial"/>
              <w:color w:val="ED0000"/>
              <w:sz w:val="20"/>
              <w:szCs w:val="20"/>
            </w:rPr>
          </w:rPrChange>
        </w:rPr>
        <w:t>Mantener un sistema de información actualizado sobre los programas y sus resultados, asegurando su disponibilidad para la toma de decisiones.</w:t>
      </w:r>
    </w:p>
    <w:p w14:paraId="168870B3" w14:textId="77777777" w:rsidR="008836F5" w:rsidRPr="00895404" w:rsidRDefault="008836F5" w:rsidP="008836F5">
      <w:pPr>
        <w:pStyle w:val="Prrafodelista"/>
        <w:rPr>
          <w:rFonts w:ascii="Arial" w:hAnsi="Arial" w:cs="Arial"/>
          <w:sz w:val="20"/>
          <w:szCs w:val="20"/>
          <w:rPrChange w:id="756" w:author="Veronica Gonzalez Ruiz" w:date="2024-11-25T13:53:00Z">
            <w:rPr>
              <w:rFonts w:ascii="Arial" w:hAnsi="Arial" w:cs="Arial"/>
              <w:color w:val="ED0000"/>
              <w:sz w:val="20"/>
              <w:szCs w:val="20"/>
            </w:rPr>
          </w:rPrChange>
        </w:rPr>
      </w:pPr>
    </w:p>
    <w:p w14:paraId="1009CD93" w14:textId="1E799B8E" w:rsidR="00CE333D" w:rsidRPr="00895404" w:rsidRDefault="00CE333D" w:rsidP="00520464">
      <w:pPr>
        <w:spacing w:after="0" w:line="240" w:lineRule="auto"/>
        <w:jc w:val="center"/>
        <w:rPr>
          <w:rFonts w:ascii="Arial" w:eastAsia="Arial" w:hAnsi="Arial" w:cs="Arial"/>
          <w:b/>
          <w:sz w:val="20"/>
          <w:szCs w:val="20"/>
        </w:rPr>
      </w:pPr>
      <w:r w:rsidRPr="00895404">
        <w:rPr>
          <w:rFonts w:ascii="Arial" w:hAnsi="Arial" w:cs="Arial"/>
          <w:b/>
          <w:sz w:val="20"/>
          <w:szCs w:val="20"/>
        </w:rPr>
        <w:t>CAPÍTULO</w:t>
      </w:r>
      <w:r w:rsidR="006A5D0E" w:rsidRPr="00895404">
        <w:rPr>
          <w:rFonts w:ascii="Arial" w:hAnsi="Arial" w:cs="Arial"/>
          <w:b/>
          <w:sz w:val="20"/>
          <w:szCs w:val="20"/>
        </w:rPr>
        <w:t xml:space="preserve"> </w:t>
      </w:r>
      <w:r w:rsidR="006A5D0E" w:rsidRPr="00895404">
        <w:rPr>
          <w:rFonts w:ascii="Arial" w:hAnsi="Arial" w:cs="Arial"/>
          <w:b/>
          <w:sz w:val="20"/>
          <w:szCs w:val="20"/>
          <w:rPrChange w:id="757" w:author="Veronica Gonzalez Ruiz" w:date="2024-11-25T13:53:00Z">
            <w:rPr>
              <w:rFonts w:ascii="Arial" w:hAnsi="Arial" w:cs="Arial"/>
              <w:b/>
              <w:color w:val="ED0000"/>
              <w:sz w:val="20"/>
              <w:szCs w:val="20"/>
            </w:rPr>
          </w:rPrChange>
        </w:rPr>
        <w:t>IX</w:t>
      </w:r>
      <w:r w:rsidRPr="00895404">
        <w:rPr>
          <w:rFonts w:ascii="Arial" w:hAnsi="Arial" w:cs="Arial"/>
          <w:b/>
          <w:sz w:val="20"/>
          <w:szCs w:val="20"/>
          <w:rPrChange w:id="758" w:author="Veronica Gonzalez Ruiz" w:date="2024-11-25T13:53:00Z">
            <w:rPr>
              <w:rFonts w:ascii="Arial" w:hAnsi="Arial" w:cs="Arial"/>
              <w:b/>
              <w:color w:val="ED0000"/>
              <w:sz w:val="20"/>
              <w:szCs w:val="20"/>
            </w:rPr>
          </w:rPrChange>
        </w:rPr>
        <w:t xml:space="preserve"> </w:t>
      </w:r>
    </w:p>
    <w:p w14:paraId="6320421D" w14:textId="5DBE86A4" w:rsidR="00CE333D" w:rsidRPr="00895404" w:rsidRDefault="00CE333D" w:rsidP="00520464">
      <w:pPr>
        <w:spacing w:after="0" w:line="240" w:lineRule="auto"/>
        <w:jc w:val="center"/>
        <w:rPr>
          <w:rFonts w:ascii="Arial" w:hAnsi="Arial" w:cs="Arial"/>
          <w:b/>
          <w:sz w:val="20"/>
          <w:szCs w:val="20"/>
        </w:rPr>
      </w:pPr>
      <w:r w:rsidRPr="00895404">
        <w:rPr>
          <w:rFonts w:ascii="Arial" w:hAnsi="Arial" w:cs="Arial"/>
          <w:b/>
          <w:sz w:val="20"/>
          <w:szCs w:val="20"/>
        </w:rPr>
        <w:t xml:space="preserve"> Coordinaciones Especializadas del Sistema</w:t>
      </w:r>
    </w:p>
    <w:p w14:paraId="628BFCC2" w14:textId="5775BD36" w:rsidR="00CE333D" w:rsidRPr="00895404" w:rsidRDefault="00CE333D" w:rsidP="00520464">
      <w:pPr>
        <w:spacing w:after="0" w:line="240" w:lineRule="auto"/>
        <w:jc w:val="center"/>
        <w:rPr>
          <w:rFonts w:ascii="Arial" w:eastAsia="Times New Roman" w:hAnsi="Arial" w:cs="Arial"/>
          <w:b/>
          <w:sz w:val="20"/>
          <w:szCs w:val="20"/>
          <w:lang w:val="es-ES"/>
        </w:rPr>
      </w:pPr>
    </w:p>
    <w:p w14:paraId="2F6C8D86" w14:textId="77777777" w:rsidR="00D840B2" w:rsidRPr="00895404" w:rsidRDefault="00D840B2" w:rsidP="00520464">
      <w:pPr>
        <w:spacing w:after="0" w:line="240" w:lineRule="auto"/>
        <w:jc w:val="center"/>
        <w:rPr>
          <w:rFonts w:ascii="Arial" w:eastAsia="Times New Roman" w:hAnsi="Arial" w:cs="Arial"/>
          <w:b/>
          <w:sz w:val="20"/>
          <w:szCs w:val="20"/>
          <w:lang w:val="es-ES"/>
        </w:rPr>
      </w:pPr>
    </w:p>
    <w:p w14:paraId="727E087F" w14:textId="0B3F3E01" w:rsidR="00D840B2" w:rsidRPr="00895404" w:rsidRDefault="00D840B2" w:rsidP="00520464">
      <w:pPr>
        <w:spacing w:after="0" w:line="240" w:lineRule="auto"/>
        <w:jc w:val="both"/>
        <w:rPr>
          <w:rFonts w:ascii="Arial" w:eastAsia="Times New Roman" w:hAnsi="Arial" w:cs="Arial"/>
          <w:sz w:val="20"/>
          <w:szCs w:val="20"/>
          <w:lang w:val="es-ES"/>
        </w:rPr>
      </w:pPr>
      <w:r w:rsidRPr="00895404">
        <w:rPr>
          <w:rFonts w:ascii="Arial" w:eastAsia="Times New Roman" w:hAnsi="Arial" w:cs="Arial"/>
          <w:b/>
          <w:sz w:val="20"/>
          <w:szCs w:val="20"/>
          <w:lang w:val="es-ES"/>
        </w:rPr>
        <w:t xml:space="preserve">Artículo </w:t>
      </w:r>
      <w:r w:rsidR="00AD1C8E" w:rsidRPr="00895404">
        <w:rPr>
          <w:rFonts w:ascii="Arial" w:eastAsia="Times New Roman" w:hAnsi="Arial" w:cs="Arial"/>
          <w:b/>
          <w:sz w:val="20"/>
          <w:szCs w:val="20"/>
          <w:lang w:val="es-ES"/>
          <w:rPrChange w:id="759" w:author="Veronica Gonzalez Ruiz" w:date="2024-11-25T13:53:00Z">
            <w:rPr>
              <w:rFonts w:ascii="Arial" w:eastAsia="Times New Roman" w:hAnsi="Arial" w:cs="Arial"/>
              <w:b/>
              <w:color w:val="ED0000"/>
              <w:sz w:val="20"/>
              <w:szCs w:val="20"/>
              <w:lang w:val="es-ES"/>
            </w:rPr>
          </w:rPrChange>
        </w:rPr>
        <w:t>3</w:t>
      </w:r>
      <w:r w:rsidR="00081353" w:rsidRPr="00895404">
        <w:rPr>
          <w:rFonts w:ascii="Arial" w:eastAsia="Times New Roman" w:hAnsi="Arial" w:cs="Arial"/>
          <w:b/>
          <w:sz w:val="20"/>
          <w:szCs w:val="20"/>
          <w:lang w:val="es-ES"/>
          <w:rPrChange w:id="760" w:author="Veronica Gonzalez Ruiz" w:date="2024-11-25T13:53:00Z">
            <w:rPr>
              <w:rFonts w:ascii="Arial" w:eastAsia="Times New Roman" w:hAnsi="Arial" w:cs="Arial"/>
              <w:b/>
              <w:color w:val="ED0000"/>
              <w:sz w:val="20"/>
              <w:szCs w:val="20"/>
              <w:lang w:val="es-ES"/>
            </w:rPr>
          </w:rPrChange>
        </w:rPr>
        <w:t>1</w:t>
      </w:r>
      <w:r w:rsidRPr="00895404">
        <w:rPr>
          <w:rFonts w:ascii="Arial" w:eastAsia="Times New Roman" w:hAnsi="Arial" w:cs="Arial"/>
          <w:b/>
          <w:sz w:val="20"/>
          <w:szCs w:val="20"/>
          <w:lang w:val="es-ES"/>
          <w:rPrChange w:id="761" w:author="Veronica Gonzalez Ruiz" w:date="2024-11-25T13:53:00Z">
            <w:rPr>
              <w:rFonts w:ascii="Arial" w:eastAsia="Times New Roman" w:hAnsi="Arial" w:cs="Arial"/>
              <w:b/>
              <w:color w:val="ED0000"/>
              <w:sz w:val="20"/>
              <w:szCs w:val="20"/>
              <w:lang w:val="es-ES"/>
            </w:rPr>
          </w:rPrChange>
        </w:rPr>
        <w:t xml:space="preserve">. </w:t>
      </w:r>
      <w:r w:rsidRPr="00895404">
        <w:rPr>
          <w:rFonts w:ascii="Arial" w:eastAsia="Times New Roman" w:hAnsi="Arial" w:cs="Arial"/>
          <w:sz w:val="20"/>
          <w:szCs w:val="20"/>
          <w:lang w:val="es-ES"/>
        </w:rPr>
        <w:t xml:space="preserve">Las coordinaciones especializadas tendrán la función principal de coadyuvar al logro </w:t>
      </w:r>
      <w:r w:rsidRPr="00895404">
        <w:rPr>
          <w:rFonts w:ascii="Arial" w:eastAsia="Times New Roman" w:hAnsi="Arial" w:cs="Arial"/>
          <w:sz w:val="20"/>
          <w:szCs w:val="20"/>
          <w:lang w:val="es-ES"/>
          <w:rPrChange w:id="762" w:author="Veronica Gonzalez Ruiz" w:date="2024-11-25T13:53:00Z">
            <w:rPr>
              <w:rFonts w:ascii="Arial" w:eastAsia="Times New Roman" w:hAnsi="Arial" w:cs="Arial"/>
              <w:color w:val="ED0000"/>
              <w:sz w:val="20"/>
              <w:szCs w:val="20"/>
              <w:lang w:val="es-ES"/>
            </w:rPr>
          </w:rPrChange>
        </w:rPr>
        <w:t>de</w:t>
      </w:r>
      <w:r w:rsidR="00AF142D" w:rsidRPr="00895404">
        <w:rPr>
          <w:rFonts w:ascii="Arial" w:eastAsia="Times New Roman" w:hAnsi="Arial" w:cs="Arial"/>
          <w:sz w:val="20"/>
          <w:szCs w:val="20"/>
          <w:lang w:val="es-ES"/>
          <w:rPrChange w:id="763" w:author="Veronica Gonzalez Ruiz" w:date="2024-11-25T13:53:00Z">
            <w:rPr>
              <w:rFonts w:ascii="Arial" w:eastAsia="Times New Roman" w:hAnsi="Arial" w:cs="Arial"/>
              <w:color w:val="ED0000"/>
              <w:sz w:val="20"/>
              <w:szCs w:val="20"/>
              <w:lang w:val="es-ES"/>
            </w:rPr>
          </w:rPrChange>
        </w:rPr>
        <w:t>l</w:t>
      </w:r>
      <w:r w:rsidRPr="00895404">
        <w:rPr>
          <w:rFonts w:ascii="Arial" w:eastAsia="Times New Roman" w:hAnsi="Arial" w:cs="Arial"/>
          <w:sz w:val="20"/>
          <w:szCs w:val="20"/>
          <w:lang w:val="es-ES"/>
          <w:rPrChange w:id="764" w:author="Veronica Gonzalez Ruiz" w:date="2024-11-25T13:53:00Z">
            <w:rPr>
              <w:rFonts w:ascii="Arial" w:eastAsia="Times New Roman" w:hAnsi="Arial" w:cs="Arial"/>
              <w:color w:val="ED0000"/>
              <w:sz w:val="20"/>
              <w:szCs w:val="20"/>
              <w:lang w:val="es-ES"/>
            </w:rPr>
          </w:rPrChange>
        </w:rPr>
        <w:t xml:space="preserve"> obje</w:t>
      </w:r>
      <w:r w:rsidR="00AF142D" w:rsidRPr="00895404">
        <w:rPr>
          <w:rFonts w:ascii="Arial" w:eastAsia="Times New Roman" w:hAnsi="Arial" w:cs="Arial"/>
          <w:sz w:val="20"/>
          <w:szCs w:val="20"/>
          <w:lang w:val="es-ES"/>
          <w:rPrChange w:id="765" w:author="Veronica Gonzalez Ruiz" w:date="2024-11-25T13:53:00Z">
            <w:rPr>
              <w:rFonts w:ascii="Arial" w:eastAsia="Times New Roman" w:hAnsi="Arial" w:cs="Arial"/>
              <w:color w:val="ED0000"/>
              <w:sz w:val="20"/>
              <w:szCs w:val="20"/>
              <w:lang w:val="es-ES"/>
            </w:rPr>
          </w:rPrChange>
        </w:rPr>
        <w:t>to</w:t>
      </w:r>
      <w:r w:rsidRPr="00895404">
        <w:rPr>
          <w:rFonts w:ascii="Arial" w:eastAsia="Times New Roman" w:hAnsi="Arial" w:cs="Arial"/>
          <w:sz w:val="20"/>
          <w:szCs w:val="20"/>
          <w:lang w:val="es-ES"/>
        </w:rPr>
        <w:t xml:space="preserve"> del Sistema.</w:t>
      </w:r>
    </w:p>
    <w:p w14:paraId="6818E087" w14:textId="77777777" w:rsidR="00D840B2" w:rsidRPr="00895404" w:rsidRDefault="00D840B2" w:rsidP="00687B36">
      <w:pPr>
        <w:spacing w:after="0" w:line="240" w:lineRule="auto"/>
        <w:ind w:left="567" w:hanging="567"/>
        <w:jc w:val="both"/>
        <w:rPr>
          <w:rFonts w:ascii="Arial" w:eastAsia="Times New Roman" w:hAnsi="Arial" w:cs="Arial"/>
          <w:sz w:val="20"/>
          <w:szCs w:val="20"/>
          <w:lang w:val="es-ES"/>
        </w:rPr>
      </w:pPr>
    </w:p>
    <w:p w14:paraId="1D6A8691" w14:textId="0EEC3384" w:rsidR="00D840B2" w:rsidRPr="00895404" w:rsidRDefault="00D840B2" w:rsidP="00520464">
      <w:pPr>
        <w:spacing w:after="0" w:line="240" w:lineRule="auto"/>
        <w:jc w:val="both"/>
        <w:rPr>
          <w:rFonts w:ascii="Arial" w:eastAsia="Times New Roman" w:hAnsi="Arial" w:cs="Arial"/>
          <w:sz w:val="20"/>
          <w:szCs w:val="20"/>
          <w:lang w:val="es-ES"/>
        </w:rPr>
      </w:pPr>
      <w:r w:rsidRPr="00895404">
        <w:rPr>
          <w:rFonts w:ascii="Arial" w:eastAsia="Times New Roman" w:hAnsi="Arial" w:cs="Arial"/>
          <w:b/>
          <w:sz w:val="20"/>
          <w:szCs w:val="20"/>
          <w:lang w:val="es-ES"/>
        </w:rPr>
        <w:t xml:space="preserve">Artículo </w:t>
      </w:r>
      <w:r w:rsidR="00AD1C8E" w:rsidRPr="00895404">
        <w:rPr>
          <w:rFonts w:ascii="Arial" w:eastAsia="Times New Roman" w:hAnsi="Arial" w:cs="Arial"/>
          <w:b/>
          <w:sz w:val="20"/>
          <w:szCs w:val="20"/>
          <w:lang w:val="es-ES"/>
          <w:rPrChange w:id="766" w:author="Veronica Gonzalez Ruiz" w:date="2024-11-25T13:53:00Z">
            <w:rPr>
              <w:rFonts w:ascii="Arial" w:eastAsia="Times New Roman" w:hAnsi="Arial" w:cs="Arial"/>
              <w:b/>
              <w:color w:val="ED0000"/>
              <w:sz w:val="20"/>
              <w:szCs w:val="20"/>
              <w:lang w:val="es-ES"/>
            </w:rPr>
          </w:rPrChange>
        </w:rPr>
        <w:t>3</w:t>
      </w:r>
      <w:r w:rsidR="00081353" w:rsidRPr="00895404">
        <w:rPr>
          <w:rFonts w:ascii="Arial" w:eastAsia="Times New Roman" w:hAnsi="Arial" w:cs="Arial"/>
          <w:b/>
          <w:sz w:val="20"/>
          <w:szCs w:val="20"/>
          <w:lang w:val="es-ES"/>
          <w:rPrChange w:id="767" w:author="Veronica Gonzalez Ruiz" w:date="2024-11-25T13:53:00Z">
            <w:rPr>
              <w:rFonts w:ascii="Arial" w:eastAsia="Times New Roman" w:hAnsi="Arial" w:cs="Arial"/>
              <w:b/>
              <w:color w:val="ED0000"/>
              <w:sz w:val="20"/>
              <w:szCs w:val="20"/>
              <w:lang w:val="es-ES"/>
            </w:rPr>
          </w:rPrChange>
        </w:rPr>
        <w:t>2</w:t>
      </w:r>
      <w:r w:rsidRPr="00895404">
        <w:rPr>
          <w:rFonts w:ascii="Arial" w:eastAsia="Times New Roman" w:hAnsi="Arial" w:cs="Arial"/>
          <w:b/>
          <w:sz w:val="20"/>
          <w:szCs w:val="20"/>
          <w:lang w:val="es-ES"/>
          <w:rPrChange w:id="768" w:author="Veronica Gonzalez Ruiz" w:date="2024-11-25T13:53:00Z">
            <w:rPr>
              <w:rFonts w:ascii="Arial" w:eastAsia="Times New Roman" w:hAnsi="Arial" w:cs="Arial"/>
              <w:b/>
              <w:color w:val="ED0000"/>
              <w:sz w:val="20"/>
              <w:szCs w:val="20"/>
              <w:lang w:val="es-ES"/>
            </w:rPr>
          </w:rPrChange>
        </w:rPr>
        <w:t>.</w:t>
      </w:r>
      <w:r w:rsidRPr="00895404">
        <w:rPr>
          <w:rFonts w:ascii="Arial" w:eastAsia="Times New Roman" w:hAnsi="Arial" w:cs="Arial"/>
          <w:b/>
          <w:sz w:val="20"/>
          <w:szCs w:val="20"/>
          <w:lang w:val="es-ES"/>
        </w:rPr>
        <w:t xml:space="preserve"> </w:t>
      </w:r>
      <w:r w:rsidRPr="00895404">
        <w:rPr>
          <w:rFonts w:ascii="Arial" w:eastAsia="Times New Roman" w:hAnsi="Arial" w:cs="Arial"/>
          <w:sz w:val="20"/>
          <w:szCs w:val="20"/>
          <w:lang w:val="es-ES"/>
        </w:rPr>
        <w:t>Las personas titulares de las</w:t>
      </w:r>
      <w:r w:rsidRPr="00895404">
        <w:rPr>
          <w:rFonts w:ascii="Arial" w:eastAsia="Times New Roman" w:hAnsi="Arial" w:cs="Arial"/>
          <w:b/>
          <w:sz w:val="20"/>
          <w:szCs w:val="20"/>
          <w:lang w:val="es-ES"/>
        </w:rPr>
        <w:t xml:space="preserve"> </w:t>
      </w:r>
      <w:r w:rsidRPr="00895404">
        <w:rPr>
          <w:rFonts w:ascii="Arial" w:eastAsia="Times New Roman" w:hAnsi="Arial" w:cs="Arial"/>
          <w:sz w:val="20"/>
          <w:szCs w:val="20"/>
          <w:lang w:val="es-ES"/>
        </w:rPr>
        <w:t xml:space="preserve">coordinaciones especializadas serán designadas por quien encabeza la Dirección General del Sistema y para el desempeño de sus funciones serán auxiliadas por el personal adscrito autorizado a cada una </w:t>
      </w:r>
      <w:r w:rsidRPr="00895404">
        <w:rPr>
          <w:rFonts w:ascii="Arial" w:eastAsia="Times New Roman" w:hAnsi="Arial" w:cs="Arial"/>
          <w:sz w:val="20"/>
          <w:szCs w:val="20"/>
          <w:lang w:val="es-ES"/>
          <w:rPrChange w:id="769" w:author="Veronica Gonzalez Ruiz" w:date="2024-11-25T13:53:00Z">
            <w:rPr>
              <w:rFonts w:ascii="Arial" w:eastAsia="Times New Roman" w:hAnsi="Arial" w:cs="Arial"/>
              <w:color w:val="ED0000"/>
              <w:sz w:val="20"/>
              <w:szCs w:val="20"/>
              <w:lang w:val="es-ES"/>
            </w:rPr>
          </w:rPrChange>
        </w:rPr>
        <w:t>de las</w:t>
      </w:r>
      <w:r w:rsidR="005F4A61" w:rsidRPr="00895404">
        <w:rPr>
          <w:rFonts w:ascii="Arial" w:eastAsia="Times New Roman" w:hAnsi="Arial" w:cs="Arial"/>
          <w:sz w:val="20"/>
          <w:szCs w:val="20"/>
          <w:lang w:val="es-ES"/>
          <w:rPrChange w:id="770" w:author="Veronica Gonzalez Ruiz" w:date="2024-11-25T13:53:00Z">
            <w:rPr>
              <w:rFonts w:ascii="Arial" w:eastAsia="Times New Roman" w:hAnsi="Arial" w:cs="Arial"/>
              <w:color w:val="ED0000"/>
              <w:sz w:val="20"/>
              <w:szCs w:val="20"/>
              <w:lang w:val="es-ES"/>
            </w:rPr>
          </w:rPrChange>
        </w:rPr>
        <w:t xml:space="preserve"> referidas</w:t>
      </w:r>
      <w:r w:rsidRPr="00895404">
        <w:rPr>
          <w:rFonts w:ascii="Arial" w:eastAsia="Times New Roman" w:hAnsi="Arial" w:cs="Arial"/>
          <w:sz w:val="20"/>
          <w:szCs w:val="20"/>
          <w:lang w:val="es-ES"/>
        </w:rPr>
        <w:t xml:space="preserve"> coordinaciones.</w:t>
      </w:r>
    </w:p>
    <w:p w14:paraId="1AB93541" w14:textId="77777777" w:rsidR="00D840B2" w:rsidRPr="00895404" w:rsidRDefault="00D840B2" w:rsidP="00687B36">
      <w:pPr>
        <w:spacing w:after="0" w:line="240" w:lineRule="auto"/>
        <w:ind w:left="567" w:hanging="567"/>
        <w:jc w:val="both"/>
        <w:rPr>
          <w:rFonts w:ascii="Arial" w:eastAsia="Times New Roman" w:hAnsi="Arial" w:cs="Arial"/>
          <w:sz w:val="20"/>
          <w:szCs w:val="20"/>
          <w:lang w:val="es-ES"/>
        </w:rPr>
      </w:pPr>
    </w:p>
    <w:p w14:paraId="4E3CCA84" w14:textId="6E978402" w:rsidR="00D840B2" w:rsidRPr="00895404" w:rsidRDefault="00D840B2" w:rsidP="00520464">
      <w:pPr>
        <w:spacing w:after="0" w:line="240" w:lineRule="auto"/>
        <w:jc w:val="both"/>
        <w:rPr>
          <w:rFonts w:ascii="Arial" w:eastAsia="Times New Roman" w:hAnsi="Arial" w:cs="Arial"/>
          <w:sz w:val="20"/>
          <w:szCs w:val="20"/>
          <w:lang w:val="es-ES"/>
        </w:rPr>
      </w:pPr>
      <w:r w:rsidRPr="00895404">
        <w:rPr>
          <w:rFonts w:ascii="Arial" w:eastAsia="Times New Roman" w:hAnsi="Arial" w:cs="Arial"/>
          <w:b/>
          <w:sz w:val="20"/>
          <w:szCs w:val="20"/>
          <w:lang w:val="es-ES"/>
        </w:rPr>
        <w:t>Artículo</w:t>
      </w:r>
      <w:r w:rsidRPr="00895404">
        <w:rPr>
          <w:rFonts w:ascii="Arial" w:eastAsia="Times New Roman" w:hAnsi="Arial" w:cs="Arial"/>
          <w:b/>
          <w:sz w:val="20"/>
          <w:szCs w:val="20"/>
          <w:lang w:val="es-ES"/>
          <w:rPrChange w:id="771" w:author="Veronica Gonzalez Ruiz" w:date="2024-11-25T13:53:00Z">
            <w:rPr>
              <w:rFonts w:ascii="Arial" w:eastAsia="Times New Roman" w:hAnsi="Arial" w:cs="Arial"/>
              <w:b/>
              <w:color w:val="ED0000"/>
              <w:sz w:val="20"/>
              <w:szCs w:val="20"/>
              <w:lang w:val="es-ES"/>
            </w:rPr>
          </w:rPrChange>
        </w:rPr>
        <w:t xml:space="preserve"> 3</w:t>
      </w:r>
      <w:r w:rsidR="00081353" w:rsidRPr="00895404">
        <w:rPr>
          <w:rFonts w:ascii="Arial" w:eastAsia="Times New Roman" w:hAnsi="Arial" w:cs="Arial"/>
          <w:b/>
          <w:sz w:val="20"/>
          <w:szCs w:val="20"/>
          <w:lang w:val="es-ES"/>
          <w:rPrChange w:id="772" w:author="Veronica Gonzalez Ruiz" w:date="2024-11-25T13:53:00Z">
            <w:rPr>
              <w:rFonts w:ascii="Arial" w:eastAsia="Times New Roman" w:hAnsi="Arial" w:cs="Arial"/>
              <w:b/>
              <w:color w:val="ED0000"/>
              <w:sz w:val="20"/>
              <w:szCs w:val="20"/>
              <w:lang w:val="es-ES"/>
            </w:rPr>
          </w:rPrChange>
        </w:rPr>
        <w:t>3</w:t>
      </w:r>
      <w:r w:rsidRPr="00895404">
        <w:rPr>
          <w:rFonts w:ascii="Arial" w:eastAsia="Times New Roman" w:hAnsi="Arial" w:cs="Arial"/>
          <w:b/>
          <w:sz w:val="20"/>
          <w:szCs w:val="20"/>
          <w:lang w:val="es-ES"/>
          <w:rPrChange w:id="773" w:author="Veronica Gonzalez Ruiz" w:date="2024-11-25T13:53:00Z">
            <w:rPr>
              <w:rFonts w:ascii="Arial" w:eastAsia="Times New Roman" w:hAnsi="Arial" w:cs="Arial"/>
              <w:b/>
              <w:color w:val="ED0000"/>
              <w:sz w:val="20"/>
              <w:szCs w:val="20"/>
              <w:lang w:val="es-ES"/>
            </w:rPr>
          </w:rPrChange>
        </w:rPr>
        <w:t>.</w:t>
      </w:r>
      <w:r w:rsidRPr="00895404">
        <w:rPr>
          <w:rFonts w:ascii="Arial" w:eastAsia="Times New Roman" w:hAnsi="Arial" w:cs="Arial"/>
          <w:b/>
          <w:sz w:val="20"/>
          <w:szCs w:val="20"/>
          <w:lang w:val="es-ES"/>
        </w:rPr>
        <w:t xml:space="preserve"> </w:t>
      </w:r>
      <w:r w:rsidRPr="00895404">
        <w:rPr>
          <w:rFonts w:ascii="Arial" w:eastAsia="Times New Roman" w:hAnsi="Arial" w:cs="Arial"/>
          <w:sz w:val="20"/>
          <w:szCs w:val="20"/>
          <w:lang w:val="es-ES"/>
        </w:rPr>
        <w:t>Corresponden a las coordinaciones especializadas las siguientes atribuciones comunes:</w:t>
      </w:r>
    </w:p>
    <w:p w14:paraId="0D3203DF" w14:textId="77777777" w:rsidR="00687B36" w:rsidRPr="00895404" w:rsidRDefault="00687B36" w:rsidP="00687B36">
      <w:pPr>
        <w:spacing w:after="0" w:line="240" w:lineRule="auto"/>
        <w:ind w:left="567" w:hanging="567"/>
        <w:jc w:val="both"/>
        <w:rPr>
          <w:rFonts w:ascii="Arial" w:eastAsia="Times New Roman" w:hAnsi="Arial" w:cs="Arial"/>
          <w:sz w:val="20"/>
          <w:szCs w:val="20"/>
          <w:lang w:val="es-ES"/>
        </w:rPr>
      </w:pPr>
    </w:p>
    <w:p w14:paraId="52CB344A" w14:textId="77777777" w:rsidR="00D840B2" w:rsidRPr="00895404" w:rsidRDefault="00D840B2" w:rsidP="00520464">
      <w:pPr>
        <w:numPr>
          <w:ilvl w:val="0"/>
          <w:numId w:val="13"/>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Planear, organizar, dirigir y controlar el funcionamiento de la coordinación especializada a su cargo, de conformidad con el presente reglamento, los manuales de procedimientos, de operación y de organización; así como con los lineamientos establecidos por la Dirección General y demás disposiciones legales aplicables;</w:t>
      </w:r>
    </w:p>
    <w:p w14:paraId="69DF2C74" w14:textId="77777777" w:rsidR="005F4A61" w:rsidRPr="00895404" w:rsidRDefault="005F4A61" w:rsidP="005F4A61">
      <w:pPr>
        <w:spacing w:after="0" w:line="240" w:lineRule="auto"/>
        <w:ind w:left="567"/>
        <w:jc w:val="both"/>
        <w:rPr>
          <w:rFonts w:ascii="Arial" w:eastAsia="Times New Roman" w:hAnsi="Arial" w:cs="Arial"/>
          <w:sz w:val="20"/>
          <w:szCs w:val="20"/>
          <w:lang w:val="es-ES"/>
        </w:rPr>
      </w:pPr>
    </w:p>
    <w:p w14:paraId="58A1D026" w14:textId="77777777" w:rsidR="00D840B2" w:rsidRPr="00895404" w:rsidRDefault="00D840B2" w:rsidP="00520464">
      <w:pPr>
        <w:numPr>
          <w:ilvl w:val="0"/>
          <w:numId w:val="13"/>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Acordar con la Dirección General el despacho y resolución de los asuntos de sus ámbitos competenciales;</w:t>
      </w:r>
    </w:p>
    <w:p w14:paraId="4915F7D9" w14:textId="77777777" w:rsidR="005F4A61" w:rsidRPr="00895404" w:rsidRDefault="005F4A61" w:rsidP="005F4A61">
      <w:pPr>
        <w:pStyle w:val="Prrafodelista"/>
        <w:rPr>
          <w:rFonts w:ascii="Arial" w:eastAsia="Times New Roman" w:hAnsi="Arial" w:cs="Arial"/>
          <w:sz w:val="20"/>
          <w:szCs w:val="20"/>
          <w:lang w:val="es-ES"/>
        </w:rPr>
      </w:pPr>
    </w:p>
    <w:p w14:paraId="52BB36C4" w14:textId="77777777" w:rsidR="00D840B2" w:rsidRPr="00895404" w:rsidRDefault="00D840B2" w:rsidP="00520464">
      <w:pPr>
        <w:numPr>
          <w:ilvl w:val="0"/>
          <w:numId w:val="13"/>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Desempeñar las comisiones y funciones especiales que la persona titular de la Dirección General les encomiende, y mantenerla informada sobre el desarrollo de sus actividades;</w:t>
      </w:r>
    </w:p>
    <w:p w14:paraId="1A382143" w14:textId="77777777" w:rsidR="005F4A61" w:rsidRPr="00895404" w:rsidRDefault="005F4A61" w:rsidP="005F4A61">
      <w:pPr>
        <w:spacing w:after="0" w:line="240" w:lineRule="auto"/>
        <w:ind w:left="567"/>
        <w:jc w:val="both"/>
        <w:rPr>
          <w:rFonts w:ascii="Arial" w:eastAsia="Times New Roman" w:hAnsi="Arial" w:cs="Arial"/>
          <w:sz w:val="20"/>
          <w:szCs w:val="20"/>
          <w:lang w:val="es-ES"/>
        </w:rPr>
      </w:pPr>
    </w:p>
    <w:p w14:paraId="7330EBCB" w14:textId="77777777" w:rsidR="00D840B2" w:rsidRPr="00895404" w:rsidRDefault="00D840B2" w:rsidP="00520464">
      <w:pPr>
        <w:numPr>
          <w:ilvl w:val="0"/>
          <w:numId w:val="13"/>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Administrar y ejercer debidamente los recursos humanos, financieros y materiales de la coordinación especializada a su cargo;</w:t>
      </w:r>
    </w:p>
    <w:p w14:paraId="715EAF3D" w14:textId="77777777" w:rsidR="001B45DA" w:rsidRPr="00895404" w:rsidRDefault="001B45DA" w:rsidP="001B45DA">
      <w:pPr>
        <w:spacing w:after="0" w:line="240" w:lineRule="auto"/>
        <w:ind w:left="567"/>
        <w:jc w:val="both"/>
        <w:rPr>
          <w:rFonts w:ascii="Arial" w:eastAsia="Times New Roman" w:hAnsi="Arial" w:cs="Arial"/>
          <w:sz w:val="20"/>
          <w:szCs w:val="20"/>
          <w:lang w:val="es-ES"/>
        </w:rPr>
      </w:pPr>
    </w:p>
    <w:p w14:paraId="70FB0935" w14:textId="6FECFACE" w:rsidR="00E14C26" w:rsidRPr="00895404" w:rsidRDefault="002F4A6E" w:rsidP="00520464">
      <w:pPr>
        <w:numPr>
          <w:ilvl w:val="0"/>
          <w:numId w:val="13"/>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Change w:id="774" w:author="Veronica Gonzalez Ruiz" w:date="2024-11-25T13:53:00Z">
            <w:rPr>
              <w:rFonts w:ascii="Arial" w:eastAsia="Times New Roman" w:hAnsi="Arial" w:cs="Arial"/>
              <w:color w:val="ED0000"/>
              <w:sz w:val="20"/>
              <w:szCs w:val="20"/>
              <w:lang w:val="es-ES"/>
            </w:rPr>
          </w:rPrChange>
        </w:rPr>
        <w:t>Elaborar</w:t>
      </w:r>
      <w:r w:rsidR="002E6512" w:rsidRPr="00895404">
        <w:rPr>
          <w:rFonts w:ascii="Arial" w:eastAsia="Times New Roman" w:hAnsi="Arial" w:cs="Arial"/>
          <w:sz w:val="20"/>
          <w:szCs w:val="20"/>
          <w:lang w:val="es-ES"/>
          <w:rPrChange w:id="775" w:author="Veronica Gonzalez Ruiz" w:date="2024-11-25T13:53:00Z">
            <w:rPr>
              <w:rFonts w:ascii="Arial" w:eastAsia="Times New Roman" w:hAnsi="Arial" w:cs="Arial"/>
              <w:color w:val="ED0000"/>
              <w:sz w:val="20"/>
              <w:szCs w:val="20"/>
              <w:lang w:val="es-ES"/>
            </w:rPr>
          </w:rPrChange>
        </w:rPr>
        <w:t xml:space="preserve"> en forma conjunta con la Dirección de Programas Sociales el programa social</w:t>
      </w:r>
      <w:r w:rsidR="00033376" w:rsidRPr="00895404">
        <w:rPr>
          <w:rFonts w:ascii="Arial" w:eastAsia="Times New Roman" w:hAnsi="Arial" w:cs="Arial"/>
          <w:sz w:val="20"/>
          <w:szCs w:val="20"/>
          <w:lang w:val="es-ES"/>
          <w:rPrChange w:id="776" w:author="Veronica Gonzalez Ruiz" w:date="2024-11-25T13:53:00Z">
            <w:rPr>
              <w:rFonts w:ascii="Arial" w:eastAsia="Times New Roman" w:hAnsi="Arial" w:cs="Arial"/>
              <w:color w:val="ED0000"/>
              <w:sz w:val="20"/>
              <w:szCs w:val="20"/>
              <w:lang w:val="es-ES"/>
            </w:rPr>
          </w:rPrChange>
        </w:rPr>
        <w:t xml:space="preserve"> y reglas de operación</w:t>
      </w:r>
      <w:r w:rsidR="002E6512" w:rsidRPr="00895404">
        <w:rPr>
          <w:rFonts w:ascii="Arial" w:eastAsia="Times New Roman" w:hAnsi="Arial" w:cs="Arial"/>
          <w:sz w:val="20"/>
          <w:szCs w:val="20"/>
          <w:lang w:val="es-ES"/>
          <w:rPrChange w:id="777" w:author="Veronica Gonzalez Ruiz" w:date="2024-11-25T13:53:00Z">
            <w:rPr>
              <w:rFonts w:ascii="Arial" w:eastAsia="Times New Roman" w:hAnsi="Arial" w:cs="Arial"/>
              <w:color w:val="ED0000"/>
              <w:sz w:val="20"/>
              <w:szCs w:val="20"/>
              <w:lang w:val="es-ES"/>
            </w:rPr>
          </w:rPrChange>
        </w:rPr>
        <w:t xml:space="preserve"> que en su caso les corresponda</w:t>
      </w:r>
      <w:r w:rsidR="00033376" w:rsidRPr="00895404">
        <w:rPr>
          <w:rFonts w:ascii="Arial" w:eastAsia="Times New Roman" w:hAnsi="Arial" w:cs="Arial"/>
          <w:sz w:val="20"/>
          <w:szCs w:val="20"/>
          <w:lang w:val="es-ES"/>
          <w:rPrChange w:id="778" w:author="Veronica Gonzalez Ruiz" w:date="2024-11-25T13:53:00Z">
            <w:rPr>
              <w:rFonts w:ascii="Arial" w:eastAsia="Times New Roman" w:hAnsi="Arial" w:cs="Arial"/>
              <w:color w:val="ED0000"/>
              <w:sz w:val="20"/>
              <w:szCs w:val="20"/>
              <w:lang w:val="es-ES"/>
            </w:rPr>
          </w:rPrChange>
        </w:rPr>
        <w:t>n</w:t>
      </w:r>
      <w:r w:rsidRPr="00895404">
        <w:rPr>
          <w:rFonts w:ascii="Arial" w:eastAsia="Times New Roman" w:hAnsi="Arial" w:cs="Arial"/>
          <w:sz w:val="20"/>
          <w:szCs w:val="20"/>
          <w:lang w:val="es-ES"/>
          <w:rPrChange w:id="779" w:author="Veronica Gonzalez Ruiz" w:date="2024-11-25T13:53:00Z">
            <w:rPr>
              <w:rFonts w:ascii="Arial" w:eastAsia="Times New Roman" w:hAnsi="Arial" w:cs="Arial"/>
              <w:color w:val="ED0000"/>
              <w:sz w:val="20"/>
              <w:szCs w:val="20"/>
              <w:lang w:val="es-ES"/>
            </w:rPr>
          </w:rPrChange>
        </w:rPr>
        <w:t xml:space="preserve"> y remitir</w:t>
      </w:r>
      <w:r w:rsidR="002E6512" w:rsidRPr="00895404">
        <w:rPr>
          <w:rFonts w:ascii="Arial" w:eastAsia="Times New Roman" w:hAnsi="Arial" w:cs="Arial"/>
          <w:sz w:val="20"/>
          <w:szCs w:val="20"/>
          <w:lang w:val="es-ES"/>
          <w:rPrChange w:id="780" w:author="Veronica Gonzalez Ruiz" w:date="2024-11-25T13:53:00Z">
            <w:rPr>
              <w:rFonts w:ascii="Arial" w:eastAsia="Times New Roman" w:hAnsi="Arial" w:cs="Arial"/>
              <w:color w:val="ED0000"/>
              <w:sz w:val="20"/>
              <w:szCs w:val="20"/>
              <w:lang w:val="es-ES"/>
            </w:rPr>
          </w:rPrChange>
        </w:rPr>
        <w:t>lo por conducto de esta última</w:t>
      </w:r>
      <w:r w:rsidRPr="00895404">
        <w:rPr>
          <w:rFonts w:ascii="Arial" w:eastAsia="Times New Roman" w:hAnsi="Arial" w:cs="Arial"/>
          <w:sz w:val="20"/>
          <w:szCs w:val="20"/>
          <w:lang w:val="es-ES"/>
          <w:rPrChange w:id="781" w:author="Veronica Gonzalez Ruiz" w:date="2024-11-25T13:53:00Z">
            <w:rPr>
              <w:rFonts w:ascii="Arial" w:eastAsia="Times New Roman" w:hAnsi="Arial" w:cs="Arial"/>
              <w:color w:val="ED0000"/>
              <w:sz w:val="20"/>
              <w:szCs w:val="20"/>
              <w:lang w:val="es-ES"/>
            </w:rPr>
          </w:rPrChange>
        </w:rPr>
        <w:t xml:space="preserve"> a la Direc</w:t>
      </w:r>
      <w:r w:rsidR="00A52AE9" w:rsidRPr="00895404">
        <w:rPr>
          <w:rFonts w:ascii="Arial" w:eastAsia="Times New Roman" w:hAnsi="Arial" w:cs="Arial"/>
          <w:sz w:val="20"/>
          <w:szCs w:val="20"/>
          <w:lang w:val="es-ES"/>
          <w:rPrChange w:id="782" w:author="Veronica Gonzalez Ruiz" w:date="2024-11-25T13:53:00Z">
            <w:rPr>
              <w:rFonts w:ascii="Arial" w:eastAsia="Times New Roman" w:hAnsi="Arial" w:cs="Arial"/>
              <w:color w:val="ED0000"/>
              <w:sz w:val="20"/>
              <w:szCs w:val="20"/>
              <w:lang w:val="es-ES"/>
            </w:rPr>
          </w:rPrChange>
        </w:rPr>
        <w:t xml:space="preserve">ción </w:t>
      </w:r>
      <w:r w:rsidRPr="00895404">
        <w:rPr>
          <w:rFonts w:ascii="Arial" w:eastAsia="Times New Roman" w:hAnsi="Arial" w:cs="Arial"/>
          <w:sz w:val="20"/>
          <w:szCs w:val="20"/>
          <w:lang w:val="es-ES"/>
          <w:rPrChange w:id="783" w:author="Veronica Gonzalez Ruiz" w:date="2024-11-25T13:53:00Z">
            <w:rPr>
              <w:rFonts w:ascii="Arial" w:eastAsia="Times New Roman" w:hAnsi="Arial" w:cs="Arial"/>
              <w:color w:val="ED0000"/>
              <w:sz w:val="20"/>
              <w:szCs w:val="20"/>
              <w:lang w:val="es-ES"/>
            </w:rPr>
          </w:rPrChange>
        </w:rPr>
        <w:t>General</w:t>
      </w:r>
      <w:r w:rsidR="00E14C26" w:rsidRPr="00895404">
        <w:rPr>
          <w:rFonts w:ascii="Arial" w:eastAsia="Times New Roman" w:hAnsi="Arial" w:cs="Arial"/>
          <w:sz w:val="20"/>
          <w:szCs w:val="20"/>
          <w:lang w:val="es-ES"/>
          <w:rPrChange w:id="784" w:author="Veronica Gonzalez Ruiz" w:date="2024-11-25T13:53:00Z">
            <w:rPr>
              <w:rFonts w:ascii="Arial" w:eastAsia="Times New Roman" w:hAnsi="Arial" w:cs="Arial"/>
              <w:color w:val="ED0000"/>
              <w:sz w:val="20"/>
              <w:szCs w:val="20"/>
              <w:lang w:val="es-ES"/>
            </w:rPr>
          </w:rPrChange>
        </w:rPr>
        <w:t>;</w:t>
      </w:r>
    </w:p>
    <w:p w14:paraId="301BE509" w14:textId="77777777" w:rsidR="001B45DA" w:rsidRPr="00895404" w:rsidRDefault="001B45DA" w:rsidP="001B45DA">
      <w:pPr>
        <w:spacing w:after="0" w:line="240" w:lineRule="auto"/>
        <w:ind w:left="567"/>
        <w:jc w:val="both"/>
        <w:rPr>
          <w:rFonts w:ascii="Arial" w:eastAsia="Times New Roman" w:hAnsi="Arial" w:cs="Arial"/>
          <w:sz w:val="20"/>
          <w:szCs w:val="20"/>
          <w:lang w:val="es-ES"/>
        </w:rPr>
      </w:pPr>
    </w:p>
    <w:p w14:paraId="14081DBE" w14:textId="152B1045" w:rsidR="002F4A6E" w:rsidRPr="00895404" w:rsidRDefault="00E14C26" w:rsidP="00520464">
      <w:pPr>
        <w:numPr>
          <w:ilvl w:val="0"/>
          <w:numId w:val="13"/>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bCs/>
          <w:sz w:val="20"/>
          <w:szCs w:val="20"/>
          <w:lang w:val="es-ES"/>
          <w:rPrChange w:id="785" w:author="Veronica Gonzalez Ruiz" w:date="2024-11-25T13:53:00Z">
            <w:rPr>
              <w:rFonts w:ascii="Arial" w:eastAsia="Times New Roman" w:hAnsi="Arial" w:cs="Arial"/>
              <w:bCs/>
              <w:color w:val="C00000"/>
              <w:sz w:val="20"/>
              <w:szCs w:val="20"/>
              <w:lang w:val="es-ES"/>
            </w:rPr>
          </w:rPrChange>
        </w:rPr>
        <w:t>Elaborar el padrón de personas beneficiarias conforme al programa social que correspond</w:t>
      </w:r>
      <w:r w:rsidR="00EF4B0B" w:rsidRPr="00895404">
        <w:rPr>
          <w:rFonts w:ascii="Arial" w:eastAsia="Times New Roman" w:hAnsi="Arial" w:cs="Arial"/>
          <w:bCs/>
          <w:sz w:val="20"/>
          <w:szCs w:val="20"/>
          <w:lang w:val="es-ES"/>
          <w:rPrChange w:id="786" w:author="Veronica Gonzalez Ruiz" w:date="2024-11-25T13:53:00Z">
            <w:rPr>
              <w:rFonts w:ascii="Arial" w:eastAsia="Times New Roman" w:hAnsi="Arial" w:cs="Arial"/>
              <w:bCs/>
              <w:color w:val="C00000"/>
              <w:sz w:val="20"/>
              <w:szCs w:val="20"/>
              <w:lang w:val="es-ES"/>
            </w:rPr>
          </w:rPrChange>
        </w:rPr>
        <w:t>a</w:t>
      </w:r>
      <w:r w:rsidRPr="00895404">
        <w:rPr>
          <w:rFonts w:ascii="Arial" w:eastAsia="Times New Roman" w:hAnsi="Arial" w:cs="Arial"/>
          <w:bCs/>
          <w:sz w:val="20"/>
          <w:szCs w:val="20"/>
          <w:lang w:val="es-ES"/>
          <w:rPrChange w:id="787" w:author="Veronica Gonzalez Ruiz" w:date="2024-11-25T13:53:00Z">
            <w:rPr>
              <w:rFonts w:ascii="Arial" w:eastAsia="Times New Roman" w:hAnsi="Arial" w:cs="Arial"/>
              <w:bCs/>
              <w:color w:val="C00000"/>
              <w:sz w:val="20"/>
              <w:szCs w:val="20"/>
              <w:lang w:val="es-ES"/>
            </w:rPr>
          </w:rPrChange>
        </w:rPr>
        <w:t xml:space="preserve"> a cada coordinación y remitirlo a la Dirección de Programas Sociales. </w:t>
      </w:r>
    </w:p>
    <w:p w14:paraId="4809B200" w14:textId="77777777" w:rsidR="005F4A61" w:rsidRPr="00895404" w:rsidRDefault="005F4A61" w:rsidP="005F4A61">
      <w:pPr>
        <w:spacing w:after="0" w:line="240" w:lineRule="auto"/>
        <w:ind w:left="567"/>
        <w:jc w:val="both"/>
        <w:rPr>
          <w:rFonts w:ascii="Arial" w:eastAsia="Times New Roman" w:hAnsi="Arial" w:cs="Arial"/>
          <w:sz w:val="20"/>
          <w:szCs w:val="20"/>
          <w:lang w:val="es-ES"/>
        </w:rPr>
      </w:pPr>
    </w:p>
    <w:p w14:paraId="36D2CED8" w14:textId="4362C100" w:rsidR="00D840B2" w:rsidRPr="00895404" w:rsidRDefault="00D840B2" w:rsidP="00520464">
      <w:pPr>
        <w:numPr>
          <w:ilvl w:val="0"/>
          <w:numId w:val="13"/>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Formular la propuesta del Programa Operativo Anual</w:t>
      </w:r>
      <w:r w:rsidR="002F4A6E" w:rsidRPr="00895404">
        <w:rPr>
          <w:rFonts w:ascii="Arial" w:eastAsia="Times New Roman" w:hAnsi="Arial" w:cs="Arial"/>
          <w:sz w:val="20"/>
          <w:szCs w:val="20"/>
          <w:lang w:val="es-ES"/>
        </w:rPr>
        <w:t xml:space="preserve"> y</w:t>
      </w:r>
      <w:r w:rsidR="005F4A61" w:rsidRPr="00895404">
        <w:rPr>
          <w:rFonts w:ascii="Arial" w:eastAsia="Times New Roman" w:hAnsi="Arial" w:cs="Arial"/>
          <w:sz w:val="20"/>
          <w:szCs w:val="20"/>
          <w:lang w:val="es-ES"/>
        </w:rPr>
        <w:t xml:space="preserve"> el proyecto de presupuesto </w:t>
      </w:r>
      <w:r w:rsidR="002F4A6E" w:rsidRPr="00895404">
        <w:rPr>
          <w:rFonts w:ascii="Arial" w:eastAsia="Times New Roman" w:hAnsi="Arial" w:cs="Arial"/>
          <w:sz w:val="20"/>
          <w:szCs w:val="20"/>
          <w:lang w:val="es-ES"/>
        </w:rPr>
        <w:t>que</w:t>
      </w:r>
      <w:r w:rsidR="005F4A61" w:rsidRPr="00895404">
        <w:rPr>
          <w:rFonts w:ascii="Arial" w:eastAsia="Times New Roman" w:hAnsi="Arial" w:cs="Arial"/>
          <w:sz w:val="20"/>
          <w:szCs w:val="20"/>
          <w:lang w:val="es-ES"/>
        </w:rPr>
        <w:t xml:space="preserve"> </w:t>
      </w:r>
      <w:r w:rsidR="002F4A6E" w:rsidRPr="00895404">
        <w:rPr>
          <w:rFonts w:ascii="Arial" w:eastAsia="Times New Roman" w:hAnsi="Arial" w:cs="Arial"/>
          <w:sz w:val="20"/>
          <w:szCs w:val="20"/>
          <w:lang w:val="es-ES"/>
        </w:rPr>
        <w:t xml:space="preserve">les </w:t>
      </w:r>
      <w:r w:rsidR="005F4A61" w:rsidRPr="00895404">
        <w:rPr>
          <w:rFonts w:ascii="Arial" w:eastAsia="Times New Roman" w:hAnsi="Arial" w:cs="Arial"/>
          <w:sz w:val="20"/>
          <w:szCs w:val="20"/>
          <w:lang w:val="es-ES"/>
        </w:rPr>
        <w:t>corresponda</w:t>
      </w:r>
      <w:r w:rsidRPr="00895404">
        <w:rPr>
          <w:rFonts w:ascii="Arial" w:eastAsia="Times New Roman" w:hAnsi="Arial" w:cs="Arial"/>
          <w:sz w:val="20"/>
          <w:szCs w:val="20"/>
          <w:lang w:val="es-ES"/>
        </w:rPr>
        <w:t>;</w:t>
      </w:r>
    </w:p>
    <w:p w14:paraId="73C496D8" w14:textId="77777777" w:rsidR="00D97C38" w:rsidRPr="00895404" w:rsidRDefault="00D97C38" w:rsidP="00D97C38">
      <w:pPr>
        <w:pStyle w:val="Prrafodelista"/>
        <w:rPr>
          <w:rFonts w:ascii="Arial" w:eastAsia="Times New Roman" w:hAnsi="Arial" w:cs="Arial"/>
          <w:sz w:val="20"/>
          <w:szCs w:val="20"/>
          <w:lang w:val="es-ES"/>
        </w:rPr>
      </w:pPr>
    </w:p>
    <w:p w14:paraId="5056174C" w14:textId="77777777" w:rsidR="00D840B2" w:rsidRPr="00895404" w:rsidRDefault="00D840B2" w:rsidP="00520464">
      <w:pPr>
        <w:numPr>
          <w:ilvl w:val="0"/>
          <w:numId w:val="13"/>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Elaborar y proponer a la Dirección General, los proyectos de creación, modificación o supresión de unidades adscritas a su coordinación especializada;</w:t>
      </w:r>
    </w:p>
    <w:p w14:paraId="32A5C670" w14:textId="77777777" w:rsidR="002F4A6E" w:rsidRPr="00895404" w:rsidRDefault="002F4A6E" w:rsidP="002F4A6E">
      <w:pPr>
        <w:spacing w:after="0" w:line="240" w:lineRule="auto"/>
        <w:ind w:left="567"/>
        <w:jc w:val="both"/>
        <w:rPr>
          <w:rFonts w:ascii="Arial" w:eastAsia="Times New Roman" w:hAnsi="Arial" w:cs="Arial"/>
          <w:sz w:val="20"/>
          <w:szCs w:val="20"/>
          <w:lang w:val="es-ES"/>
        </w:rPr>
      </w:pPr>
    </w:p>
    <w:p w14:paraId="11C8AEDB" w14:textId="3DE6547F" w:rsidR="00D840B2" w:rsidRPr="00895404" w:rsidRDefault="002F4A6E" w:rsidP="00520464">
      <w:pPr>
        <w:numPr>
          <w:ilvl w:val="0"/>
          <w:numId w:val="13"/>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Change w:id="788" w:author="Veronica Gonzalez Ruiz" w:date="2024-11-25T13:53:00Z">
            <w:rPr>
              <w:rFonts w:ascii="Arial" w:eastAsia="Times New Roman" w:hAnsi="Arial" w:cs="Arial"/>
              <w:color w:val="ED0000"/>
              <w:sz w:val="20"/>
              <w:szCs w:val="20"/>
              <w:lang w:val="es-ES"/>
            </w:rPr>
          </w:rPrChange>
        </w:rPr>
        <w:t>F</w:t>
      </w:r>
      <w:r w:rsidR="00D840B2" w:rsidRPr="00895404">
        <w:rPr>
          <w:rFonts w:ascii="Arial" w:eastAsia="Times New Roman" w:hAnsi="Arial" w:cs="Arial"/>
          <w:sz w:val="20"/>
          <w:szCs w:val="20"/>
          <w:lang w:val="es-ES"/>
          <w:rPrChange w:id="789" w:author="Veronica Gonzalez Ruiz" w:date="2024-11-25T13:53:00Z">
            <w:rPr>
              <w:rFonts w:ascii="Arial" w:eastAsia="Times New Roman" w:hAnsi="Arial" w:cs="Arial"/>
              <w:color w:val="ED0000"/>
              <w:sz w:val="20"/>
              <w:szCs w:val="20"/>
              <w:lang w:val="es-ES"/>
            </w:rPr>
          </w:rPrChange>
        </w:rPr>
        <w:t>ormula</w:t>
      </w:r>
      <w:r w:rsidRPr="00895404">
        <w:rPr>
          <w:rFonts w:ascii="Arial" w:eastAsia="Times New Roman" w:hAnsi="Arial" w:cs="Arial"/>
          <w:sz w:val="20"/>
          <w:szCs w:val="20"/>
          <w:lang w:val="es-ES"/>
          <w:rPrChange w:id="790" w:author="Veronica Gonzalez Ruiz" w:date="2024-11-25T13:53:00Z">
            <w:rPr>
              <w:rFonts w:ascii="Arial" w:eastAsia="Times New Roman" w:hAnsi="Arial" w:cs="Arial"/>
              <w:color w:val="ED0000"/>
              <w:sz w:val="20"/>
              <w:szCs w:val="20"/>
              <w:lang w:val="es-ES"/>
            </w:rPr>
          </w:rPrChange>
        </w:rPr>
        <w:t>r los</w:t>
      </w:r>
      <w:r w:rsidR="00D840B2" w:rsidRPr="00895404">
        <w:rPr>
          <w:rFonts w:ascii="Arial" w:eastAsia="Times New Roman" w:hAnsi="Arial" w:cs="Arial"/>
          <w:sz w:val="20"/>
          <w:szCs w:val="20"/>
          <w:lang w:val="es-ES"/>
          <w:rPrChange w:id="791" w:author="Veronica Gonzalez Ruiz" w:date="2024-11-25T13:53:00Z">
            <w:rPr>
              <w:rFonts w:ascii="Arial" w:eastAsia="Times New Roman" w:hAnsi="Arial" w:cs="Arial"/>
              <w:color w:val="ED0000"/>
              <w:sz w:val="20"/>
              <w:szCs w:val="20"/>
              <w:lang w:val="es-ES"/>
            </w:rPr>
          </w:rPrChange>
        </w:rPr>
        <w:t xml:space="preserve"> manuales</w:t>
      </w:r>
      <w:r w:rsidR="00D840B2" w:rsidRPr="00895404">
        <w:rPr>
          <w:rFonts w:ascii="Arial" w:eastAsia="Times New Roman" w:hAnsi="Arial" w:cs="Arial"/>
          <w:sz w:val="20"/>
          <w:szCs w:val="20"/>
          <w:lang w:val="es-ES"/>
        </w:rPr>
        <w:t xml:space="preserve"> administrativos y de operación que se requieran para el eficaz ejercicio de sus atribuciones, de conformidad con las normas y demás preceptos jurídicos aplicables;</w:t>
      </w:r>
    </w:p>
    <w:p w14:paraId="6112E02C" w14:textId="77777777" w:rsidR="002F4A6E" w:rsidRPr="00895404" w:rsidRDefault="002F4A6E" w:rsidP="002F4A6E">
      <w:pPr>
        <w:spacing w:after="0" w:line="240" w:lineRule="auto"/>
        <w:ind w:left="567"/>
        <w:jc w:val="both"/>
        <w:rPr>
          <w:rFonts w:ascii="Arial" w:eastAsia="Times New Roman" w:hAnsi="Arial" w:cs="Arial"/>
          <w:sz w:val="20"/>
          <w:szCs w:val="20"/>
          <w:lang w:val="es-ES"/>
        </w:rPr>
      </w:pPr>
    </w:p>
    <w:p w14:paraId="5AE8BEC8" w14:textId="77777777" w:rsidR="00D840B2" w:rsidRPr="00895404" w:rsidRDefault="00D840B2" w:rsidP="00520464">
      <w:pPr>
        <w:numPr>
          <w:ilvl w:val="0"/>
          <w:numId w:val="13"/>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Acordar con el personal de las áreas a su cargo y conceder audiencias al público en general, si así lo requieren sus funciones;</w:t>
      </w:r>
    </w:p>
    <w:p w14:paraId="5DEAE2C1" w14:textId="77777777" w:rsidR="002F4A6E" w:rsidRPr="00895404" w:rsidRDefault="002F4A6E" w:rsidP="002F4A6E">
      <w:pPr>
        <w:spacing w:after="0" w:line="240" w:lineRule="auto"/>
        <w:ind w:left="567"/>
        <w:jc w:val="both"/>
        <w:rPr>
          <w:rFonts w:ascii="Arial" w:eastAsia="Times New Roman" w:hAnsi="Arial" w:cs="Arial"/>
          <w:sz w:val="20"/>
          <w:szCs w:val="20"/>
          <w:lang w:val="es-ES"/>
        </w:rPr>
      </w:pPr>
    </w:p>
    <w:p w14:paraId="2DEBD37A" w14:textId="77777777" w:rsidR="00D840B2" w:rsidRPr="00895404" w:rsidRDefault="00D840B2" w:rsidP="00520464">
      <w:pPr>
        <w:numPr>
          <w:ilvl w:val="0"/>
          <w:numId w:val="13"/>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Formular dictámenes, opiniones e informes que les sean solicitados por la Junta Directiva o la Dirección General, en asuntos de su competencia;</w:t>
      </w:r>
    </w:p>
    <w:p w14:paraId="74FD75FA" w14:textId="77777777" w:rsidR="002F4A6E" w:rsidRPr="00895404" w:rsidRDefault="002F4A6E" w:rsidP="002F4A6E">
      <w:pPr>
        <w:spacing w:after="0" w:line="240" w:lineRule="auto"/>
        <w:ind w:left="567"/>
        <w:jc w:val="both"/>
        <w:rPr>
          <w:rFonts w:ascii="Arial" w:eastAsia="Times New Roman" w:hAnsi="Arial" w:cs="Arial"/>
          <w:sz w:val="20"/>
          <w:szCs w:val="20"/>
          <w:lang w:val="es-ES"/>
        </w:rPr>
      </w:pPr>
    </w:p>
    <w:p w14:paraId="4B1CBA79" w14:textId="77777777" w:rsidR="00D840B2" w:rsidRPr="00895404" w:rsidRDefault="00D840B2" w:rsidP="00520464">
      <w:pPr>
        <w:numPr>
          <w:ilvl w:val="0"/>
          <w:numId w:val="13"/>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Coordinar sus actividades con las personas titulares de las demás coordinaciones especializadas y proporcionarles informes, datos y la cooperación técnica que requieran;</w:t>
      </w:r>
    </w:p>
    <w:p w14:paraId="28AAC37A" w14:textId="77777777" w:rsidR="000A12D9" w:rsidRPr="00895404" w:rsidRDefault="000A12D9" w:rsidP="000A12D9">
      <w:pPr>
        <w:spacing w:after="0" w:line="240" w:lineRule="auto"/>
        <w:ind w:left="567"/>
        <w:jc w:val="both"/>
        <w:rPr>
          <w:rFonts w:ascii="Arial" w:eastAsia="Times New Roman" w:hAnsi="Arial" w:cs="Arial"/>
          <w:sz w:val="20"/>
          <w:szCs w:val="20"/>
          <w:lang w:val="es-ES"/>
        </w:rPr>
      </w:pPr>
    </w:p>
    <w:p w14:paraId="282A94EB" w14:textId="77777777" w:rsidR="00D840B2" w:rsidRPr="00895404" w:rsidRDefault="00D840B2" w:rsidP="00520464">
      <w:pPr>
        <w:numPr>
          <w:ilvl w:val="0"/>
          <w:numId w:val="13"/>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Evaluar y mejorar la efectividad de los sistemas y herramientas de las actividades que les correspondan;</w:t>
      </w:r>
    </w:p>
    <w:p w14:paraId="5AD56ED6" w14:textId="77777777" w:rsidR="001B45DA" w:rsidRPr="00895404" w:rsidRDefault="001B45DA" w:rsidP="001B45DA">
      <w:pPr>
        <w:spacing w:after="0" w:line="240" w:lineRule="auto"/>
        <w:ind w:left="567"/>
        <w:jc w:val="both"/>
        <w:rPr>
          <w:rFonts w:ascii="Arial" w:eastAsia="Times New Roman" w:hAnsi="Arial" w:cs="Arial"/>
          <w:sz w:val="20"/>
          <w:szCs w:val="20"/>
          <w:lang w:val="es-ES"/>
        </w:rPr>
      </w:pPr>
    </w:p>
    <w:p w14:paraId="049FB080" w14:textId="7BC1F4B3" w:rsidR="00D840B2" w:rsidRPr="00895404" w:rsidRDefault="00D840B2" w:rsidP="00520464">
      <w:pPr>
        <w:numPr>
          <w:ilvl w:val="0"/>
          <w:numId w:val="13"/>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Impulsar el desarrollo del personal a su cargo, promoviendo acciones de capacitación y profesionalización;</w:t>
      </w:r>
    </w:p>
    <w:p w14:paraId="3E52B589" w14:textId="77777777" w:rsidR="002F4A6E" w:rsidRPr="00895404" w:rsidRDefault="002F4A6E" w:rsidP="002F4A6E">
      <w:pPr>
        <w:pStyle w:val="Prrafodelista"/>
        <w:rPr>
          <w:rFonts w:ascii="Arial" w:eastAsia="Times New Roman" w:hAnsi="Arial" w:cs="Arial"/>
          <w:sz w:val="20"/>
          <w:szCs w:val="20"/>
          <w:lang w:val="es-ES"/>
        </w:rPr>
      </w:pPr>
    </w:p>
    <w:p w14:paraId="7D42C9A8" w14:textId="77777777" w:rsidR="00D840B2" w:rsidRPr="00895404" w:rsidRDefault="00D840B2" w:rsidP="00520464">
      <w:pPr>
        <w:numPr>
          <w:ilvl w:val="0"/>
          <w:numId w:val="13"/>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Fomentar la integración y participación de prestadores de servicio social, que contribuyan al cumplimiento de los objetivos del Sistema;</w:t>
      </w:r>
    </w:p>
    <w:p w14:paraId="63AEFF9C" w14:textId="77777777" w:rsidR="00491E45" w:rsidRPr="00895404" w:rsidRDefault="00491E45" w:rsidP="00491E45">
      <w:pPr>
        <w:pStyle w:val="Prrafodelista"/>
        <w:rPr>
          <w:rFonts w:ascii="Arial" w:eastAsia="Times New Roman" w:hAnsi="Arial" w:cs="Arial"/>
          <w:sz w:val="20"/>
          <w:szCs w:val="20"/>
          <w:lang w:val="es-ES"/>
        </w:rPr>
      </w:pPr>
    </w:p>
    <w:p w14:paraId="063F23DA" w14:textId="77777777" w:rsidR="00D840B2" w:rsidRPr="00895404" w:rsidRDefault="00D840B2" w:rsidP="00520464">
      <w:pPr>
        <w:numPr>
          <w:ilvl w:val="0"/>
          <w:numId w:val="13"/>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Rendir de manera mensual un informe a la persona titular de la Dirección General, relativo a sus actividades;</w:t>
      </w:r>
    </w:p>
    <w:p w14:paraId="47A87E8E" w14:textId="77777777" w:rsidR="00491E45" w:rsidRPr="00895404" w:rsidRDefault="00491E45" w:rsidP="00491E45">
      <w:pPr>
        <w:spacing w:after="0" w:line="240" w:lineRule="auto"/>
        <w:ind w:left="567"/>
        <w:jc w:val="both"/>
        <w:rPr>
          <w:rFonts w:ascii="Arial" w:eastAsia="Times New Roman" w:hAnsi="Arial" w:cs="Arial"/>
          <w:sz w:val="20"/>
          <w:szCs w:val="20"/>
          <w:lang w:val="es-ES"/>
        </w:rPr>
      </w:pPr>
    </w:p>
    <w:p w14:paraId="3F4F1260" w14:textId="77777777" w:rsidR="00D840B2" w:rsidRPr="00895404" w:rsidRDefault="00D840B2" w:rsidP="00520464">
      <w:pPr>
        <w:numPr>
          <w:ilvl w:val="0"/>
          <w:numId w:val="13"/>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Informar a la Dirección General y a la Dirección Administrativa, sobre los donativos económicos y en especie que reciban en sus coordinaciones especializadas, conforme al procedimiento previamente establecido;</w:t>
      </w:r>
    </w:p>
    <w:p w14:paraId="2FF9A672" w14:textId="77777777" w:rsidR="00491E45" w:rsidRPr="00895404" w:rsidRDefault="00491E45" w:rsidP="00491E45">
      <w:pPr>
        <w:spacing w:after="0" w:line="240" w:lineRule="auto"/>
        <w:ind w:left="567"/>
        <w:jc w:val="both"/>
        <w:rPr>
          <w:rFonts w:ascii="Arial" w:eastAsia="Times New Roman" w:hAnsi="Arial" w:cs="Arial"/>
          <w:sz w:val="20"/>
          <w:szCs w:val="20"/>
          <w:lang w:val="es-ES"/>
        </w:rPr>
      </w:pPr>
    </w:p>
    <w:p w14:paraId="5780BED8" w14:textId="77777777" w:rsidR="00D840B2" w:rsidRPr="00895404" w:rsidRDefault="00D840B2" w:rsidP="00520464">
      <w:pPr>
        <w:numPr>
          <w:ilvl w:val="0"/>
          <w:numId w:val="13"/>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Rendir de manera trimestral el informe de avances del Programa Operativo Anual relacionado a sus actividades;</w:t>
      </w:r>
    </w:p>
    <w:p w14:paraId="4C45DC1F" w14:textId="77777777" w:rsidR="00491E45" w:rsidRPr="00895404" w:rsidRDefault="00491E45" w:rsidP="00491E45">
      <w:pPr>
        <w:spacing w:after="0" w:line="240" w:lineRule="auto"/>
        <w:ind w:left="567"/>
        <w:jc w:val="both"/>
        <w:rPr>
          <w:rFonts w:ascii="Arial" w:eastAsia="Times New Roman" w:hAnsi="Arial" w:cs="Arial"/>
          <w:sz w:val="20"/>
          <w:szCs w:val="20"/>
          <w:lang w:val="es-ES"/>
        </w:rPr>
      </w:pPr>
    </w:p>
    <w:p w14:paraId="012659BC" w14:textId="77777777" w:rsidR="00D840B2" w:rsidRPr="00895404" w:rsidRDefault="00D840B2" w:rsidP="00520464">
      <w:pPr>
        <w:numPr>
          <w:ilvl w:val="0"/>
          <w:numId w:val="13"/>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Revisar y actualizar los procedimientos operativos correspondientes a su coordinación especializada, y</w:t>
      </w:r>
    </w:p>
    <w:p w14:paraId="36143F84" w14:textId="77777777" w:rsidR="00491E45" w:rsidRPr="00895404" w:rsidRDefault="00491E45" w:rsidP="00491E45">
      <w:pPr>
        <w:pStyle w:val="Prrafodelista"/>
        <w:rPr>
          <w:rFonts w:ascii="Arial" w:eastAsia="Times New Roman" w:hAnsi="Arial" w:cs="Arial"/>
          <w:sz w:val="20"/>
          <w:szCs w:val="20"/>
          <w:lang w:val="es-ES"/>
        </w:rPr>
      </w:pPr>
    </w:p>
    <w:p w14:paraId="374D3F0A" w14:textId="77777777" w:rsidR="00D840B2" w:rsidRPr="00895404" w:rsidRDefault="00D840B2" w:rsidP="00520464">
      <w:pPr>
        <w:numPr>
          <w:ilvl w:val="0"/>
          <w:numId w:val="13"/>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Las demás que les confiera la persona titular de la Dirección General, los manuales administrativos correspondientes y las disposiciones legales aplicables en la materia.</w:t>
      </w:r>
    </w:p>
    <w:p w14:paraId="29782FE3" w14:textId="77777777" w:rsidR="00D840B2" w:rsidRPr="00895404" w:rsidRDefault="00D840B2" w:rsidP="00520464">
      <w:pPr>
        <w:spacing w:after="0" w:line="240" w:lineRule="auto"/>
        <w:jc w:val="center"/>
        <w:rPr>
          <w:rFonts w:ascii="Arial" w:eastAsia="Times New Roman" w:hAnsi="Arial" w:cs="Arial"/>
          <w:b/>
          <w:sz w:val="20"/>
          <w:szCs w:val="20"/>
          <w:lang w:val="es-ES"/>
        </w:rPr>
      </w:pPr>
    </w:p>
    <w:p w14:paraId="02D1E0D3" w14:textId="77777777" w:rsidR="00D840B2" w:rsidRPr="00895404" w:rsidRDefault="00D840B2" w:rsidP="00520464">
      <w:pPr>
        <w:spacing w:after="0" w:line="240" w:lineRule="auto"/>
        <w:jc w:val="center"/>
        <w:rPr>
          <w:rFonts w:ascii="Arial" w:eastAsia="Times New Roman" w:hAnsi="Arial" w:cs="Arial"/>
          <w:b/>
          <w:sz w:val="20"/>
          <w:szCs w:val="20"/>
          <w:lang w:val="es-ES"/>
        </w:rPr>
      </w:pPr>
    </w:p>
    <w:p w14:paraId="14A450DD" w14:textId="77777777" w:rsidR="00602F4A" w:rsidRPr="00895404" w:rsidRDefault="00602F4A" w:rsidP="00602F4A">
      <w:pPr>
        <w:spacing w:after="0" w:line="240" w:lineRule="auto"/>
        <w:jc w:val="center"/>
        <w:rPr>
          <w:rFonts w:ascii="Arial" w:eastAsia="Times New Roman" w:hAnsi="Arial" w:cs="Arial"/>
          <w:b/>
          <w:sz w:val="20"/>
          <w:szCs w:val="20"/>
          <w:lang w:val="es-ES"/>
        </w:rPr>
      </w:pPr>
    </w:p>
    <w:p w14:paraId="34FA5647" w14:textId="77777777" w:rsidR="00FF3126" w:rsidRPr="00895404" w:rsidRDefault="00FF3126" w:rsidP="00602F4A">
      <w:pPr>
        <w:spacing w:after="0" w:line="240" w:lineRule="auto"/>
        <w:jc w:val="center"/>
        <w:rPr>
          <w:rFonts w:ascii="Arial" w:eastAsia="Times New Roman" w:hAnsi="Arial" w:cs="Arial"/>
          <w:b/>
          <w:sz w:val="20"/>
          <w:szCs w:val="20"/>
          <w:lang w:val="es-ES"/>
        </w:rPr>
      </w:pPr>
    </w:p>
    <w:p w14:paraId="03FEFF40" w14:textId="39C77E70" w:rsidR="00FF3126" w:rsidRPr="00895404" w:rsidRDefault="00FF3126" w:rsidP="00602F4A">
      <w:pPr>
        <w:spacing w:after="0" w:line="240" w:lineRule="auto"/>
        <w:jc w:val="center"/>
        <w:rPr>
          <w:rFonts w:ascii="Arial" w:eastAsia="Times New Roman" w:hAnsi="Arial" w:cs="Arial"/>
          <w:b/>
          <w:sz w:val="20"/>
          <w:szCs w:val="20"/>
          <w:lang w:val="es-ES"/>
          <w:rPrChange w:id="792" w:author="Veronica Gonzalez Ruiz" w:date="2024-11-25T13:53:00Z">
            <w:rPr>
              <w:rFonts w:ascii="Arial" w:eastAsia="Times New Roman" w:hAnsi="Arial" w:cs="Arial"/>
              <w:b/>
              <w:color w:val="ED0000"/>
              <w:sz w:val="20"/>
              <w:szCs w:val="20"/>
              <w:lang w:val="es-ES"/>
            </w:rPr>
          </w:rPrChange>
        </w:rPr>
      </w:pPr>
      <w:r w:rsidRPr="00895404">
        <w:rPr>
          <w:rFonts w:ascii="Arial" w:eastAsia="Times New Roman" w:hAnsi="Arial" w:cs="Arial"/>
          <w:b/>
          <w:sz w:val="20"/>
          <w:szCs w:val="20"/>
          <w:lang w:val="es-ES"/>
          <w:rPrChange w:id="793" w:author="Veronica Gonzalez Ruiz" w:date="2024-11-25T13:53:00Z">
            <w:rPr>
              <w:rFonts w:ascii="Arial" w:eastAsia="Times New Roman" w:hAnsi="Arial" w:cs="Arial"/>
              <w:b/>
              <w:color w:val="ED0000"/>
              <w:sz w:val="20"/>
              <w:szCs w:val="20"/>
              <w:lang w:val="es-ES"/>
            </w:rPr>
          </w:rPrChange>
        </w:rPr>
        <w:t>CAP</w:t>
      </w:r>
      <w:r w:rsidR="00EE479F" w:rsidRPr="00895404">
        <w:rPr>
          <w:rFonts w:ascii="Arial" w:eastAsia="Times New Roman" w:hAnsi="Arial" w:cs="Arial"/>
          <w:b/>
          <w:sz w:val="20"/>
          <w:szCs w:val="20"/>
          <w:lang w:val="es-ES"/>
          <w:rPrChange w:id="794" w:author="Veronica Gonzalez Ruiz" w:date="2024-11-25T13:53:00Z">
            <w:rPr>
              <w:rFonts w:ascii="Arial" w:eastAsia="Times New Roman" w:hAnsi="Arial" w:cs="Arial"/>
              <w:b/>
              <w:color w:val="ED0000"/>
              <w:sz w:val="20"/>
              <w:szCs w:val="20"/>
              <w:lang w:val="es-ES"/>
            </w:rPr>
          </w:rPrChange>
        </w:rPr>
        <w:t>Í</w:t>
      </w:r>
      <w:r w:rsidRPr="00895404">
        <w:rPr>
          <w:rFonts w:ascii="Arial" w:eastAsia="Times New Roman" w:hAnsi="Arial" w:cs="Arial"/>
          <w:b/>
          <w:sz w:val="20"/>
          <w:szCs w:val="20"/>
          <w:lang w:val="es-ES"/>
          <w:rPrChange w:id="795" w:author="Veronica Gonzalez Ruiz" w:date="2024-11-25T13:53:00Z">
            <w:rPr>
              <w:rFonts w:ascii="Arial" w:eastAsia="Times New Roman" w:hAnsi="Arial" w:cs="Arial"/>
              <w:b/>
              <w:color w:val="ED0000"/>
              <w:sz w:val="20"/>
              <w:szCs w:val="20"/>
              <w:lang w:val="es-ES"/>
            </w:rPr>
          </w:rPrChange>
        </w:rPr>
        <w:t>TULO</w:t>
      </w:r>
      <w:r w:rsidR="006A5D0E" w:rsidRPr="00895404">
        <w:rPr>
          <w:rFonts w:ascii="Arial" w:eastAsia="Times New Roman" w:hAnsi="Arial" w:cs="Arial"/>
          <w:b/>
          <w:sz w:val="20"/>
          <w:szCs w:val="20"/>
          <w:lang w:val="es-ES"/>
          <w:rPrChange w:id="796" w:author="Veronica Gonzalez Ruiz" w:date="2024-11-25T13:53:00Z">
            <w:rPr>
              <w:rFonts w:ascii="Arial" w:eastAsia="Times New Roman" w:hAnsi="Arial" w:cs="Arial"/>
              <w:b/>
              <w:color w:val="ED0000"/>
              <w:sz w:val="20"/>
              <w:szCs w:val="20"/>
              <w:lang w:val="es-ES"/>
            </w:rPr>
          </w:rPrChange>
        </w:rPr>
        <w:t xml:space="preserve"> X</w:t>
      </w:r>
      <w:r w:rsidRPr="00895404">
        <w:rPr>
          <w:rFonts w:ascii="Arial" w:eastAsia="Times New Roman" w:hAnsi="Arial" w:cs="Arial"/>
          <w:b/>
          <w:sz w:val="20"/>
          <w:szCs w:val="20"/>
          <w:lang w:val="es-ES"/>
          <w:rPrChange w:id="797" w:author="Veronica Gonzalez Ruiz" w:date="2024-11-25T13:53:00Z">
            <w:rPr>
              <w:rFonts w:ascii="Arial" w:eastAsia="Times New Roman" w:hAnsi="Arial" w:cs="Arial"/>
              <w:b/>
              <w:color w:val="ED0000"/>
              <w:sz w:val="20"/>
              <w:szCs w:val="20"/>
              <w:lang w:val="es-ES"/>
            </w:rPr>
          </w:rPrChange>
        </w:rPr>
        <w:t xml:space="preserve"> </w:t>
      </w:r>
    </w:p>
    <w:p w14:paraId="490AA2C2" w14:textId="453CA34A" w:rsidR="002E6512" w:rsidRPr="00895404" w:rsidRDefault="002E6512" w:rsidP="002E6512">
      <w:pPr>
        <w:pStyle w:val="Prrafodelista"/>
        <w:spacing w:after="0" w:line="240" w:lineRule="auto"/>
        <w:jc w:val="center"/>
        <w:rPr>
          <w:rFonts w:ascii="Arial" w:hAnsi="Arial" w:cs="Arial"/>
          <w:b/>
          <w:sz w:val="20"/>
          <w:szCs w:val="20"/>
          <w:rPrChange w:id="798" w:author="Veronica Gonzalez Ruiz" w:date="2024-11-25T13:53:00Z">
            <w:rPr>
              <w:rFonts w:ascii="Arial" w:hAnsi="Arial" w:cs="Arial"/>
              <w:b/>
              <w:color w:val="ED0000"/>
              <w:sz w:val="20"/>
              <w:szCs w:val="20"/>
            </w:rPr>
          </w:rPrChange>
        </w:rPr>
      </w:pPr>
      <w:r w:rsidRPr="00895404">
        <w:rPr>
          <w:rFonts w:ascii="Arial" w:hAnsi="Arial" w:cs="Arial"/>
          <w:b/>
          <w:sz w:val="20"/>
          <w:szCs w:val="20"/>
          <w:rPrChange w:id="799" w:author="Veronica Gonzalez Ruiz" w:date="2024-11-25T13:53:00Z">
            <w:rPr>
              <w:rFonts w:ascii="Arial" w:hAnsi="Arial" w:cs="Arial"/>
              <w:b/>
              <w:color w:val="ED0000"/>
              <w:sz w:val="20"/>
              <w:szCs w:val="20"/>
            </w:rPr>
          </w:rPrChange>
        </w:rPr>
        <w:t>Coordinación de Atención Comunitaria</w:t>
      </w:r>
    </w:p>
    <w:p w14:paraId="4896E28C" w14:textId="77777777" w:rsidR="00920B07" w:rsidRPr="00895404" w:rsidRDefault="00920B07" w:rsidP="002E6512">
      <w:pPr>
        <w:pStyle w:val="Prrafodelista"/>
        <w:spacing w:after="0" w:line="240" w:lineRule="auto"/>
        <w:jc w:val="center"/>
        <w:rPr>
          <w:rFonts w:ascii="Arial" w:hAnsi="Arial" w:cs="Arial"/>
          <w:b/>
          <w:sz w:val="20"/>
          <w:szCs w:val="20"/>
          <w:rPrChange w:id="800" w:author="Veronica Gonzalez Ruiz" w:date="2024-11-25T13:53:00Z">
            <w:rPr>
              <w:rFonts w:ascii="Arial" w:hAnsi="Arial" w:cs="Arial"/>
              <w:b/>
              <w:color w:val="ED0000"/>
              <w:sz w:val="20"/>
              <w:szCs w:val="20"/>
            </w:rPr>
          </w:rPrChange>
        </w:rPr>
      </w:pPr>
    </w:p>
    <w:p w14:paraId="33AF222B" w14:textId="20263817" w:rsidR="00EE479F" w:rsidRPr="00895404" w:rsidRDefault="00920B07" w:rsidP="00EE479F">
      <w:pPr>
        <w:spacing w:after="0" w:line="240" w:lineRule="auto"/>
        <w:jc w:val="both"/>
        <w:rPr>
          <w:rFonts w:ascii="Arial" w:hAnsi="Arial" w:cs="Arial"/>
          <w:b/>
          <w:sz w:val="20"/>
          <w:szCs w:val="20"/>
          <w:rPrChange w:id="801" w:author="Veronica Gonzalez Ruiz" w:date="2024-11-25T13:53:00Z">
            <w:rPr>
              <w:rFonts w:ascii="Arial" w:hAnsi="Arial" w:cs="Arial"/>
              <w:b/>
              <w:color w:val="ED0000"/>
              <w:sz w:val="20"/>
              <w:szCs w:val="20"/>
            </w:rPr>
          </w:rPrChange>
        </w:rPr>
      </w:pPr>
      <w:r w:rsidRPr="00895404">
        <w:rPr>
          <w:rFonts w:ascii="Arial" w:eastAsia="Times New Roman" w:hAnsi="Arial" w:cs="Arial"/>
          <w:b/>
          <w:bCs/>
          <w:sz w:val="20"/>
          <w:szCs w:val="20"/>
          <w:lang w:val="es-ES"/>
          <w:rPrChange w:id="802" w:author="Veronica Gonzalez Ruiz" w:date="2024-11-25T13:53:00Z">
            <w:rPr>
              <w:rFonts w:ascii="Arial" w:eastAsia="Times New Roman" w:hAnsi="Arial" w:cs="Arial"/>
              <w:b/>
              <w:bCs/>
              <w:color w:val="ED0000"/>
              <w:sz w:val="20"/>
              <w:szCs w:val="20"/>
              <w:lang w:val="es-ES"/>
            </w:rPr>
          </w:rPrChange>
        </w:rPr>
        <w:t>Artículo 3</w:t>
      </w:r>
      <w:r w:rsidR="00081353" w:rsidRPr="00895404">
        <w:rPr>
          <w:rFonts w:ascii="Arial" w:eastAsia="Times New Roman" w:hAnsi="Arial" w:cs="Arial"/>
          <w:b/>
          <w:bCs/>
          <w:sz w:val="20"/>
          <w:szCs w:val="20"/>
          <w:lang w:val="es-ES"/>
          <w:rPrChange w:id="803" w:author="Veronica Gonzalez Ruiz" w:date="2024-11-25T13:53:00Z">
            <w:rPr>
              <w:rFonts w:ascii="Arial" w:eastAsia="Times New Roman" w:hAnsi="Arial" w:cs="Arial"/>
              <w:b/>
              <w:bCs/>
              <w:color w:val="ED0000"/>
              <w:sz w:val="20"/>
              <w:szCs w:val="20"/>
              <w:lang w:val="es-ES"/>
            </w:rPr>
          </w:rPrChange>
        </w:rPr>
        <w:t>4</w:t>
      </w:r>
      <w:r w:rsidRPr="00895404">
        <w:rPr>
          <w:rFonts w:ascii="Arial" w:eastAsia="Times New Roman" w:hAnsi="Arial" w:cs="Arial"/>
          <w:b/>
          <w:bCs/>
          <w:sz w:val="20"/>
          <w:szCs w:val="20"/>
          <w:lang w:val="es-ES"/>
          <w:rPrChange w:id="804" w:author="Veronica Gonzalez Ruiz" w:date="2024-11-25T13:53:00Z">
            <w:rPr>
              <w:rFonts w:ascii="Arial" w:eastAsia="Times New Roman" w:hAnsi="Arial" w:cs="Arial"/>
              <w:b/>
              <w:bCs/>
              <w:color w:val="ED0000"/>
              <w:sz w:val="20"/>
              <w:szCs w:val="20"/>
              <w:lang w:val="es-ES"/>
            </w:rPr>
          </w:rPrChange>
        </w:rPr>
        <w:t>.</w:t>
      </w:r>
      <w:r w:rsidRPr="00895404">
        <w:rPr>
          <w:rFonts w:ascii="Arial" w:eastAsia="Times New Roman" w:hAnsi="Arial" w:cs="Arial"/>
          <w:sz w:val="20"/>
          <w:szCs w:val="20"/>
          <w:lang w:val="es-ES"/>
          <w:rPrChange w:id="805" w:author="Veronica Gonzalez Ruiz" w:date="2024-11-25T13:53:00Z">
            <w:rPr>
              <w:rFonts w:ascii="Arial" w:eastAsia="Times New Roman" w:hAnsi="Arial" w:cs="Arial"/>
              <w:color w:val="ED0000"/>
              <w:sz w:val="20"/>
              <w:szCs w:val="20"/>
              <w:lang w:val="es-ES"/>
            </w:rPr>
          </w:rPrChange>
        </w:rPr>
        <w:t xml:space="preserve"> </w:t>
      </w:r>
      <w:r w:rsidR="00EE479F" w:rsidRPr="00895404">
        <w:rPr>
          <w:rFonts w:ascii="Arial" w:eastAsia="Times New Roman" w:hAnsi="Arial" w:cs="Arial"/>
          <w:sz w:val="20"/>
          <w:szCs w:val="20"/>
          <w:lang w:val="es-ES"/>
          <w:rPrChange w:id="806" w:author="Veronica Gonzalez Ruiz" w:date="2024-11-25T13:53:00Z">
            <w:rPr>
              <w:rFonts w:ascii="Arial" w:eastAsia="Times New Roman" w:hAnsi="Arial" w:cs="Arial"/>
              <w:color w:val="ED0000"/>
              <w:sz w:val="20"/>
              <w:szCs w:val="20"/>
              <w:lang w:val="es-ES"/>
            </w:rPr>
          </w:rPrChange>
        </w:rPr>
        <w:t>La persona titular de la Coordinación de Atención Comunitaria tiene las siguientes facultades:</w:t>
      </w:r>
    </w:p>
    <w:p w14:paraId="60BE8FCE" w14:textId="77777777" w:rsidR="00EE479F" w:rsidRPr="00895404" w:rsidRDefault="00EE479F" w:rsidP="00EE479F">
      <w:pPr>
        <w:spacing w:after="0" w:line="240" w:lineRule="auto"/>
        <w:rPr>
          <w:rFonts w:ascii="Arial" w:eastAsia="Times New Roman" w:hAnsi="Arial" w:cs="Arial"/>
          <w:b/>
          <w:sz w:val="20"/>
          <w:szCs w:val="20"/>
          <w:lang w:val="es-ES"/>
        </w:rPr>
      </w:pPr>
    </w:p>
    <w:p w14:paraId="60FAD780" w14:textId="77777777" w:rsidR="00FF3126" w:rsidRPr="00895404" w:rsidRDefault="00FF3126" w:rsidP="00602F4A">
      <w:pPr>
        <w:spacing w:after="0" w:line="240" w:lineRule="auto"/>
        <w:jc w:val="center"/>
        <w:rPr>
          <w:rFonts w:ascii="Arial" w:eastAsia="Times New Roman" w:hAnsi="Arial" w:cs="Arial"/>
          <w:b/>
          <w:sz w:val="20"/>
          <w:szCs w:val="20"/>
          <w:lang w:val="es-ES"/>
          <w:rPrChange w:id="807" w:author="Veronica Gonzalez Ruiz" w:date="2024-11-25T13:53:00Z">
            <w:rPr>
              <w:rFonts w:ascii="Arial" w:eastAsia="Times New Roman" w:hAnsi="Arial" w:cs="Arial"/>
              <w:b/>
              <w:color w:val="ED0000"/>
              <w:sz w:val="20"/>
              <w:szCs w:val="20"/>
              <w:lang w:val="es-ES"/>
            </w:rPr>
          </w:rPrChange>
        </w:rPr>
      </w:pPr>
    </w:p>
    <w:p w14:paraId="359D34CC" w14:textId="265ED60D" w:rsidR="008D00A5" w:rsidRPr="00895404" w:rsidRDefault="008D00A5" w:rsidP="008D00A5">
      <w:pPr>
        <w:pStyle w:val="Prrafodelista"/>
        <w:numPr>
          <w:ilvl w:val="0"/>
          <w:numId w:val="26"/>
        </w:numPr>
        <w:spacing w:after="0" w:line="259" w:lineRule="auto"/>
        <w:jc w:val="both"/>
        <w:rPr>
          <w:rFonts w:ascii="Arial" w:hAnsi="Arial" w:cs="Arial"/>
          <w:sz w:val="20"/>
          <w:szCs w:val="20"/>
          <w:rPrChange w:id="808" w:author="Veronica Gonzalez Ruiz" w:date="2024-11-25T13:53:00Z">
            <w:rPr>
              <w:rFonts w:ascii="Arial" w:hAnsi="Arial" w:cs="Arial"/>
              <w:color w:val="ED0000"/>
              <w:sz w:val="20"/>
              <w:szCs w:val="20"/>
            </w:rPr>
          </w:rPrChange>
        </w:rPr>
      </w:pPr>
      <w:r w:rsidRPr="00895404">
        <w:rPr>
          <w:rFonts w:ascii="Arial" w:hAnsi="Arial" w:cs="Arial"/>
          <w:sz w:val="20"/>
          <w:szCs w:val="20"/>
          <w:rPrChange w:id="809" w:author="Veronica Gonzalez Ruiz" w:date="2024-11-25T13:53:00Z">
            <w:rPr>
              <w:rFonts w:ascii="Arial" w:hAnsi="Arial" w:cs="Arial"/>
              <w:color w:val="ED0000"/>
              <w:sz w:val="20"/>
              <w:szCs w:val="20"/>
            </w:rPr>
          </w:rPrChange>
        </w:rPr>
        <w:lastRenderedPageBreak/>
        <w:t xml:space="preserve">Impartir talleres y cursos de capacitación en oficios, manualidades, de desarrollo </w:t>
      </w:r>
      <w:r w:rsidR="000C7D4B" w:rsidRPr="00895404">
        <w:rPr>
          <w:rFonts w:ascii="Arial" w:hAnsi="Arial" w:cs="Arial"/>
          <w:sz w:val="20"/>
          <w:szCs w:val="20"/>
          <w:rPrChange w:id="810" w:author="Veronica Gonzalez Ruiz" w:date="2024-11-25T13:53:00Z">
            <w:rPr>
              <w:rFonts w:ascii="Arial" w:hAnsi="Arial" w:cs="Arial"/>
              <w:color w:val="ED0000"/>
              <w:sz w:val="20"/>
              <w:szCs w:val="20"/>
            </w:rPr>
          </w:rPrChange>
        </w:rPr>
        <w:t>personal</w:t>
      </w:r>
      <w:r w:rsidRPr="00895404">
        <w:rPr>
          <w:rFonts w:ascii="Arial" w:hAnsi="Arial" w:cs="Arial"/>
          <w:sz w:val="20"/>
          <w:szCs w:val="20"/>
          <w:rPrChange w:id="811" w:author="Veronica Gonzalez Ruiz" w:date="2024-11-25T13:53:00Z">
            <w:rPr>
              <w:rFonts w:ascii="Arial" w:hAnsi="Arial" w:cs="Arial"/>
              <w:color w:val="ED0000"/>
              <w:sz w:val="20"/>
              <w:szCs w:val="20"/>
            </w:rPr>
          </w:rPrChange>
        </w:rPr>
        <w:t>, entre otros temas, para apoyar el desarrollo humano y económico de las familias en comunidades del Municipio.</w:t>
      </w:r>
    </w:p>
    <w:p w14:paraId="6AFF4887" w14:textId="77777777" w:rsidR="008D00A5" w:rsidRPr="00895404" w:rsidRDefault="008D00A5" w:rsidP="008D00A5">
      <w:pPr>
        <w:pStyle w:val="Prrafodelista"/>
        <w:spacing w:line="259" w:lineRule="auto"/>
        <w:ind w:left="360"/>
        <w:rPr>
          <w:rFonts w:ascii="Arial" w:hAnsi="Arial" w:cs="Arial"/>
          <w:sz w:val="20"/>
          <w:szCs w:val="20"/>
          <w:rPrChange w:id="812" w:author="Veronica Gonzalez Ruiz" w:date="2024-11-25T13:53:00Z">
            <w:rPr>
              <w:rFonts w:ascii="Arial" w:hAnsi="Arial" w:cs="Arial"/>
              <w:color w:val="ED0000"/>
              <w:sz w:val="20"/>
              <w:szCs w:val="20"/>
            </w:rPr>
          </w:rPrChange>
        </w:rPr>
      </w:pPr>
    </w:p>
    <w:p w14:paraId="5E8E5BC0" w14:textId="719FC71E" w:rsidR="008D00A5" w:rsidRPr="00895404" w:rsidRDefault="008D00A5" w:rsidP="008D00A5">
      <w:pPr>
        <w:pStyle w:val="Prrafodelista"/>
        <w:numPr>
          <w:ilvl w:val="0"/>
          <w:numId w:val="26"/>
        </w:numPr>
        <w:spacing w:after="0" w:line="259" w:lineRule="auto"/>
        <w:jc w:val="both"/>
        <w:rPr>
          <w:rFonts w:ascii="Arial" w:hAnsi="Arial" w:cs="Arial"/>
          <w:sz w:val="20"/>
          <w:szCs w:val="20"/>
          <w:rPrChange w:id="813" w:author="Veronica Gonzalez Ruiz" w:date="2024-11-25T13:53:00Z">
            <w:rPr>
              <w:rFonts w:ascii="Arial" w:hAnsi="Arial" w:cs="Arial"/>
              <w:color w:val="ED0000"/>
              <w:sz w:val="20"/>
              <w:szCs w:val="20"/>
            </w:rPr>
          </w:rPrChange>
        </w:rPr>
      </w:pPr>
      <w:r w:rsidRPr="00895404">
        <w:rPr>
          <w:rFonts w:ascii="Arial" w:hAnsi="Arial" w:cs="Arial"/>
          <w:sz w:val="20"/>
          <w:szCs w:val="20"/>
          <w:rPrChange w:id="814" w:author="Veronica Gonzalez Ruiz" w:date="2024-11-25T13:53:00Z">
            <w:rPr>
              <w:rFonts w:ascii="Arial" w:hAnsi="Arial" w:cs="Arial"/>
              <w:color w:val="ED0000"/>
              <w:sz w:val="20"/>
              <w:szCs w:val="20"/>
            </w:rPr>
          </w:rPrChange>
        </w:rPr>
        <w:t>Foment</w:t>
      </w:r>
      <w:r w:rsidR="00920B07" w:rsidRPr="00895404">
        <w:rPr>
          <w:rFonts w:ascii="Arial" w:hAnsi="Arial" w:cs="Arial"/>
          <w:sz w:val="20"/>
          <w:szCs w:val="20"/>
          <w:rPrChange w:id="815" w:author="Veronica Gonzalez Ruiz" w:date="2024-11-25T13:53:00Z">
            <w:rPr>
              <w:rFonts w:ascii="Arial" w:hAnsi="Arial" w:cs="Arial"/>
              <w:color w:val="ED0000"/>
              <w:sz w:val="20"/>
              <w:szCs w:val="20"/>
            </w:rPr>
          </w:rPrChange>
        </w:rPr>
        <w:t xml:space="preserve">ar la conformación </w:t>
      </w:r>
      <w:r w:rsidRPr="00895404">
        <w:rPr>
          <w:rFonts w:ascii="Arial" w:hAnsi="Arial" w:cs="Arial"/>
          <w:sz w:val="20"/>
          <w:szCs w:val="20"/>
          <w:rPrChange w:id="816" w:author="Veronica Gonzalez Ruiz" w:date="2024-11-25T13:53:00Z">
            <w:rPr>
              <w:rFonts w:ascii="Arial" w:hAnsi="Arial" w:cs="Arial"/>
              <w:color w:val="ED0000"/>
              <w:sz w:val="20"/>
              <w:szCs w:val="20"/>
            </w:rPr>
          </w:rPrChange>
        </w:rPr>
        <w:t>de grupos de trabajo en comunidades para el desarrollo de actividades tendientes a mejorar la calidad de vida de las personas en situación de vulnerabilidad mediante talleres, clases de manualidades y activación física, entre otros.</w:t>
      </w:r>
    </w:p>
    <w:p w14:paraId="1662C692" w14:textId="77777777" w:rsidR="008D00A5" w:rsidRPr="00895404" w:rsidRDefault="008D00A5" w:rsidP="008D00A5">
      <w:pPr>
        <w:pStyle w:val="Prrafodelista"/>
        <w:rPr>
          <w:rFonts w:ascii="Arial" w:hAnsi="Arial" w:cs="Arial"/>
          <w:sz w:val="20"/>
          <w:szCs w:val="20"/>
          <w:rPrChange w:id="817" w:author="Veronica Gonzalez Ruiz" w:date="2024-11-25T13:53:00Z">
            <w:rPr>
              <w:rFonts w:ascii="Arial" w:hAnsi="Arial" w:cs="Arial"/>
              <w:color w:val="ED0000"/>
              <w:sz w:val="20"/>
              <w:szCs w:val="20"/>
            </w:rPr>
          </w:rPrChange>
        </w:rPr>
      </w:pPr>
    </w:p>
    <w:p w14:paraId="66687F24" w14:textId="70F88B11" w:rsidR="008D00A5" w:rsidRPr="00895404" w:rsidRDefault="008D00A5" w:rsidP="008D00A5">
      <w:pPr>
        <w:pStyle w:val="Prrafodelista"/>
        <w:numPr>
          <w:ilvl w:val="0"/>
          <w:numId w:val="26"/>
        </w:numPr>
        <w:spacing w:after="0" w:line="259" w:lineRule="auto"/>
        <w:jc w:val="both"/>
        <w:rPr>
          <w:rFonts w:ascii="Arial" w:hAnsi="Arial" w:cs="Arial"/>
          <w:sz w:val="20"/>
          <w:szCs w:val="20"/>
          <w:rPrChange w:id="818" w:author="Veronica Gonzalez Ruiz" w:date="2024-11-25T13:53:00Z">
            <w:rPr>
              <w:rFonts w:ascii="Arial" w:hAnsi="Arial" w:cs="Arial"/>
              <w:color w:val="ED0000"/>
              <w:sz w:val="20"/>
              <w:szCs w:val="20"/>
            </w:rPr>
          </w:rPrChange>
        </w:rPr>
      </w:pPr>
      <w:r w:rsidRPr="00895404">
        <w:rPr>
          <w:rFonts w:ascii="Arial" w:hAnsi="Arial" w:cs="Arial"/>
          <w:sz w:val="20"/>
          <w:szCs w:val="20"/>
          <w:rPrChange w:id="819" w:author="Veronica Gonzalez Ruiz" w:date="2024-11-25T13:53:00Z">
            <w:rPr>
              <w:rFonts w:ascii="Arial" w:hAnsi="Arial" w:cs="Arial"/>
              <w:color w:val="ED0000"/>
              <w:sz w:val="20"/>
              <w:szCs w:val="20"/>
            </w:rPr>
          </w:rPrChange>
        </w:rPr>
        <w:t>Vigilar y conducir la operación de los Centros de Atención Familiar a cargo del S</w:t>
      </w:r>
      <w:r w:rsidR="00920B07" w:rsidRPr="00895404">
        <w:rPr>
          <w:rFonts w:ascii="Arial" w:hAnsi="Arial" w:cs="Arial"/>
          <w:sz w:val="20"/>
          <w:szCs w:val="20"/>
          <w:rPrChange w:id="820" w:author="Veronica Gonzalez Ruiz" w:date="2024-11-25T13:53:00Z">
            <w:rPr>
              <w:rFonts w:ascii="Arial" w:hAnsi="Arial" w:cs="Arial"/>
              <w:color w:val="ED0000"/>
              <w:sz w:val="20"/>
              <w:szCs w:val="20"/>
            </w:rPr>
          </w:rPrChange>
        </w:rPr>
        <w:t>istema</w:t>
      </w:r>
      <w:r w:rsidRPr="00895404">
        <w:rPr>
          <w:rFonts w:ascii="Arial" w:hAnsi="Arial" w:cs="Arial"/>
          <w:sz w:val="20"/>
          <w:szCs w:val="20"/>
          <w:rPrChange w:id="821" w:author="Veronica Gonzalez Ruiz" w:date="2024-11-25T13:53:00Z">
            <w:rPr>
              <w:rFonts w:ascii="Arial" w:hAnsi="Arial" w:cs="Arial"/>
              <w:color w:val="ED0000"/>
              <w:sz w:val="20"/>
              <w:szCs w:val="20"/>
            </w:rPr>
          </w:rPrChange>
        </w:rPr>
        <w:t>, con el objeto de brindar servicios en las comunidades a favor de los habitantes de estas.</w:t>
      </w:r>
    </w:p>
    <w:p w14:paraId="51E27972" w14:textId="77777777" w:rsidR="008D00A5" w:rsidRPr="00895404" w:rsidRDefault="008D00A5" w:rsidP="008D00A5">
      <w:pPr>
        <w:pStyle w:val="Prrafodelista"/>
        <w:rPr>
          <w:rFonts w:ascii="Arial" w:hAnsi="Arial" w:cs="Arial"/>
          <w:sz w:val="20"/>
          <w:szCs w:val="20"/>
          <w:rPrChange w:id="822" w:author="Veronica Gonzalez Ruiz" w:date="2024-11-25T13:53:00Z">
            <w:rPr>
              <w:rFonts w:ascii="Arial" w:hAnsi="Arial" w:cs="Arial"/>
              <w:color w:val="ED0000"/>
              <w:sz w:val="20"/>
              <w:szCs w:val="20"/>
            </w:rPr>
          </w:rPrChange>
        </w:rPr>
      </w:pPr>
    </w:p>
    <w:p w14:paraId="7859DD6E" w14:textId="6BA33B46" w:rsidR="008D00A5" w:rsidRPr="00895404" w:rsidRDefault="008D00A5" w:rsidP="008D00A5">
      <w:pPr>
        <w:pStyle w:val="Prrafodelista"/>
        <w:numPr>
          <w:ilvl w:val="0"/>
          <w:numId w:val="26"/>
        </w:numPr>
        <w:spacing w:after="0" w:line="259" w:lineRule="auto"/>
        <w:jc w:val="both"/>
        <w:rPr>
          <w:rFonts w:ascii="Arial" w:hAnsi="Arial" w:cs="Arial"/>
          <w:sz w:val="20"/>
          <w:szCs w:val="20"/>
          <w:rPrChange w:id="823" w:author="Veronica Gonzalez Ruiz" w:date="2024-11-25T13:53:00Z">
            <w:rPr>
              <w:rFonts w:ascii="Arial" w:hAnsi="Arial" w:cs="Arial"/>
              <w:color w:val="ED0000"/>
              <w:sz w:val="20"/>
              <w:szCs w:val="20"/>
            </w:rPr>
          </w:rPrChange>
        </w:rPr>
      </w:pPr>
      <w:r w:rsidRPr="00895404">
        <w:rPr>
          <w:rFonts w:ascii="Arial" w:hAnsi="Arial" w:cs="Arial"/>
          <w:sz w:val="20"/>
          <w:szCs w:val="20"/>
          <w:rPrChange w:id="824" w:author="Veronica Gonzalez Ruiz" w:date="2024-11-25T13:53:00Z">
            <w:rPr>
              <w:rFonts w:ascii="Arial" w:hAnsi="Arial" w:cs="Arial"/>
              <w:color w:val="ED0000"/>
              <w:sz w:val="20"/>
              <w:szCs w:val="20"/>
            </w:rPr>
          </w:rPrChange>
        </w:rPr>
        <w:t>Registrar, concentrar y controlar los ingresos obtenidos por el cobro de cuotas de recuperación de los talleres impartidos por personal del S</w:t>
      </w:r>
      <w:r w:rsidR="00920B07" w:rsidRPr="00895404">
        <w:rPr>
          <w:rFonts w:ascii="Arial" w:hAnsi="Arial" w:cs="Arial"/>
          <w:sz w:val="20"/>
          <w:szCs w:val="20"/>
          <w:rPrChange w:id="825" w:author="Veronica Gonzalez Ruiz" w:date="2024-11-25T13:53:00Z">
            <w:rPr>
              <w:rFonts w:ascii="Arial" w:hAnsi="Arial" w:cs="Arial"/>
              <w:color w:val="ED0000"/>
              <w:sz w:val="20"/>
              <w:szCs w:val="20"/>
            </w:rPr>
          </w:rPrChange>
        </w:rPr>
        <w:t>istema</w:t>
      </w:r>
      <w:r w:rsidRPr="00895404">
        <w:rPr>
          <w:rFonts w:ascii="Arial" w:hAnsi="Arial" w:cs="Arial"/>
          <w:sz w:val="20"/>
          <w:szCs w:val="20"/>
          <w:rPrChange w:id="826" w:author="Veronica Gonzalez Ruiz" w:date="2024-11-25T13:53:00Z">
            <w:rPr>
              <w:rFonts w:ascii="Arial" w:hAnsi="Arial" w:cs="Arial"/>
              <w:color w:val="ED0000"/>
              <w:sz w:val="20"/>
              <w:szCs w:val="20"/>
            </w:rPr>
          </w:rPrChange>
        </w:rPr>
        <w:t>.</w:t>
      </w:r>
    </w:p>
    <w:p w14:paraId="2A90CF0E" w14:textId="77777777" w:rsidR="008D00A5" w:rsidRPr="00895404" w:rsidRDefault="008D00A5" w:rsidP="008D00A5">
      <w:pPr>
        <w:pStyle w:val="Prrafodelista"/>
        <w:rPr>
          <w:rFonts w:ascii="Arial" w:hAnsi="Arial" w:cs="Arial"/>
          <w:sz w:val="20"/>
          <w:szCs w:val="20"/>
          <w:rPrChange w:id="827" w:author="Veronica Gonzalez Ruiz" w:date="2024-11-25T13:53:00Z">
            <w:rPr>
              <w:rFonts w:ascii="Arial" w:hAnsi="Arial" w:cs="Arial"/>
              <w:color w:val="ED0000"/>
              <w:sz w:val="20"/>
              <w:szCs w:val="20"/>
            </w:rPr>
          </w:rPrChange>
        </w:rPr>
      </w:pPr>
    </w:p>
    <w:p w14:paraId="10641CF0" w14:textId="77777777" w:rsidR="008D00A5" w:rsidRPr="00895404" w:rsidRDefault="008D00A5" w:rsidP="008D00A5">
      <w:pPr>
        <w:pStyle w:val="Prrafodelista"/>
        <w:numPr>
          <w:ilvl w:val="0"/>
          <w:numId w:val="26"/>
        </w:numPr>
        <w:spacing w:after="0" w:line="259" w:lineRule="auto"/>
        <w:jc w:val="both"/>
        <w:rPr>
          <w:rFonts w:ascii="Arial" w:hAnsi="Arial" w:cs="Arial"/>
          <w:sz w:val="20"/>
          <w:szCs w:val="20"/>
          <w:rPrChange w:id="828" w:author="Veronica Gonzalez Ruiz" w:date="2024-11-25T13:53:00Z">
            <w:rPr>
              <w:rFonts w:ascii="Arial" w:hAnsi="Arial" w:cs="Arial"/>
              <w:color w:val="ED0000"/>
              <w:sz w:val="20"/>
              <w:szCs w:val="20"/>
            </w:rPr>
          </w:rPrChange>
        </w:rPr>
      </w:pPr>
      <w:r w:rsidRPr="00895404">
        <w:rPr>
          <w:rFonts w:ascii="Arial" w:hAnsi="Arial" w:cs="Arial"/>
          <w:sz w:val="20"/>
          <w:szCs w:val="20"/>
          <w:rPrChange w:id="829" w:author="Veronica Gonzalez Ruiz" w:date="2024-11-25T13:53:00Z">
            <w:rPr>
              <w:rFonts w:ascii="Arial" w:hAnsi="Arial" w:cs="Arial"/>
              <w:color w:val="ED0000"/>
              <w:sz w:val="20"/>
              <w:szCs w:val="20"/>
            </w:rPr>
          </w:rPrChange>
        </w:rPr>
        <w:t>Motivar las actividades del voluntariado, propiciando actividades de participación ciudadana.</w:t>
      </w:r>
    </w:p>
    <w:p w14:paraId="431EAB01" w14:textId="77777777" w:rsidR="00B736D3" w:rsidRPr="00895404" w:rsidRDefault="00B736D3" w:rsidP="00B736D3">
      <w:pPr>
        <w:pStyle w:val="Prrafodelista"/>
        <w:rPr>
          <w:rFonts w:ascii="Arial" w:hAnsi="Arial" w:cs="Arial"/>
          <w:sz w:val="20"/>
          <w:szCs w:val="20"/>
          <w:rPrChange w:id="830" w:author="Veronica Gonzalez Ruiz" w:date="2024-11-25T13:53:00Z">
            <w:rPr>
              <w:rFonts w:ascii="Arial" w:hAnsi="Arial" w:cs="Arial"/>
              <w:color w:val="ED0000"/>
              <w:sz w:val="20"/>
              <w:szCs w:val="20"/>
            </w:rPr>
          </w:rPrChange>
        </w:rPr>
      </w:pPr>
    </w:p>
    <w:p w14:paraId="73B7FD9E" w14:textId="2F34C673" w:rsidR="00B736D3" w:rsidRPr="00895404" w:rsidRDefault="00B736D3" w:rsidP="00B736D3">
      <w:pPr>
        <w:pStyle w:val="Prrafodelista"/>
        <w:numPr>
          <w:ilvl w:val="0"/>
          <w:numId w:val="26"/>
        </w:numPr>
        <w:spacing w:after="0" w:line="259" w:lineRule="auto"/>
        <w:jc w:val="both"/>
        <w:rPr>
          <w:rFonts w:ascii="Arial" w:hAnsi="Arial" w:cs="Arial"/>
          <w:sz w:val="20"/>
          <w:szCs w:val="20"/>
          <w:rPrChange w:id="831" w:author="Veronica Gonzalez Ruiz" w:date="2024-11-25T13:53:00Z">
            <w:rPr>
              <w:rFonts w:ascii="Arial" w:hAnsi="Arial" w:cs="Arial"/>
              <w:color w:val="ED0000"/>
              <w:sz w:val="20"/>
              <w:szCs w:val="20"/>
            </w:rPr>
          </w:rPrChange>
        </w:rPr>
      </w:pPr>
      <w:r w:rsidRPr="00895404">
        <w:rPr>
          <w:rFonts w:ascii="Arial" w:hAnsi="Arial" w:cs="Arial"/>
          <w:sz w:val="20"/>
          <w:szCs w:val="20"/>
          <w:rPrChange w:id="832" w:author="Veronica Gonzalez Ruiz" w:date="2024-11-25T13:53:00Z">
            <w:rPr>
              <w:rFonts w:ascii="Arial" w:hAnsi="Arial" w:cs="Arial"/>
              <w:color w:val="ED0000"/>
              <w:sz w:val="20"/>
              <w:szCs w:val="20"/>
            </w:rPr>
          </w:rPrChange>
        </w:rPr>
        <w:t>Brindar a la población del Municipio de Querétaro l</w:t>
      </w:r>
      <w:r w:rsidR="00257F40" w:rsidRPr="00895404">
        <w:rPr>
          <w:rFonts w:ascii="Arial" w:hAnsi="Arial" w:cs="Arial"/>
          <w:sz w:val="20"/>
          <w:szCs w:val="20"/>
          <w:rPrChange w:id="833" w:author="Veronica Gonzalez Ruiz" w:date="2024-11-25T13:53:00Z">
            <w:rPr>
              <w:rFonts w:ascii="Arial" w:hAnsi="Arial" w:cs="Arial"/>
              <w:color w:val="ED0000"/>
              <w:sz w:val="20"/>
              <w:szCs w:val="20"/>
            </w:rPr>
          </w:rPrChange>
        </w:rPr>
        <w:t>as</w:t>
      </w:r>
      <w:r w:rsidRPr="00895404">
        <w:rPr>
          <w:rFonts w:ascii="Arial" w:hAnsi="Arial" w:cs="Arial"/>
          <w:sz w:val="20"/>
          <w:szCs w:val="20"/>
          <w:rPrChange w:id="834" w:author="Veronica Gonzalez Ruiz" w:date="2024-11-25T13:53:00Z">
            <w:rPr>
              <w:rFonts w:ascii="Arial" w:hAnsi="Arial" w:cs="Arial"/>
              <w:color w:val="ED0000"/>
              <w:sz w:val="20"/>
              <w:szCs w:val="20"/>
            </w:rPr>
          </w:rPrChange>
        </w:rPr>
        <w:t xml:space="preserve"> ayudas sociales en especie o servicios que en su caso estén previstos en los programas y las reglas de operación vigentes que le correspondan a su coordinación.</w:t>
      </w:r>
    </w:p>
    <w:p w14:paraId="6BB6D649" w14:textId="77777777" w:rsidR="008D00A5" w:rsidRPr="00895404" w:rsidRDefault="008D00A5" w:rsidP="008D00A5">
      <w:pPr>
        <w:pStyle w:val="Prrafodelista"/>
        <w:spacing w:line="259" w:lineRule="auto"/>
        <w:ind w:left="360"/>
        <w:rPr>
          <w:rFonts w:ascii="Arial" w:hAnsi="Arial" w:cs="Arial"/>
          <w:sz w:val="20"/>
          <w:szCs w:val="20"/>
          <w:rPrChange w:id="835" w:author="Veronica Gonzalez Ruiz" w:date="2024-11-25T13:53:00Z">
            <w:rPr>
              <w:rFonts w:ascii="Arial" w:hAnsi="Arial" w:cs="Arial"/>
              <w:color w:val="ED0000"/>
              <w:sz w:val="20"/>
              <w:szCs w:val="20"/>
            </w:rPr>
          </w:rPrChange>
        </w:rPr>
      </w:pPr>
    </w:p>
    <w:p w14:paraId="6047AA13" w14:textId="5D2C206C" w:rsidR="008D00A5" w:rsidRPr="00895404" w:rsidRDefault="008D00A5" w:rsidP="008D00A5">
      <w:pPr>
        <w:pStyle w:val="Prrafodelista"/>
        <w:numPr>
          <w:ilvl w:val="0"/>
          <w:numId w:val="26"/>
        </w:numPr>
        <w:spacing w:after="0" w:line="259" w:lineRule="auto"/>
        <w:jc w:val="both"/>
        <w:rPr>
          <w:rFonts w:ascii="Arial" w:hAnsi="Arial" w:cs="Arial"/>
          <w:sz w:val="20"/>
          <w:szCs w:val="20"/>
          <w:rPrChange w:id="836" w:author="Veronica Gonzalez Ruiz" w:date="2024-11-25T13:53:00Z">
            <w:rPr>
              <w:rFonts w:ascii="Arial" w:hAnsi="Arial" w:cs="Arial"/>
              <w:color w:val="ED0000"/>
              <w:sz w:val="20"/>
              <w:szCs w:val="20"/>
            </w:rPr>
          </w:rPrChange>
        </w:rPr>
      </w:pPr>
      <w:r w:rsidRPr="00895404">
        <w:rPr>
          <w:rFonts w:ascii="Arial" w:eastAsia="Arial" w:hAnsi="Arial" w:cs="Arial"/>
          <w:spacing w:val="-1"/>
          <w:sz w:val="20"/>
          <w:szCs w:val="20"/>
          <w:rPrChange w:id="837" w:author="Veronica Gonzalez Ruiz" w:date="2024-11-25T13:53:00Z">
            <w:rPr>
              <w:rFonts w:ascii="Arial" w:eastAsia="Arial" w:hAnsi="Arial" w:cs="Arial"/>
              <w:color w:val="ED0000"/>
              <w:spacing w:val="-1"/>
              <w:sz w:val="20"/>
              <w:szCs w:val="20"/>
            </w:rPr>
          </w:rPrChange>
        </w:rPr>
        <w:t>Otorgar apoyos alimentarios en comunidades a personas en situación de vulnerabilidad del municipio, por medio de la entrega de despensas</w:t>
      </w:r>
      <w:r w:rsidR="00033376" w:rsidRPr="00895404">
        <w:rPr>
          <w:rFonts w:ascii="Arial" w:eastAsia="Arial" w:hAnsi="Arial" w:cs="Arial"/>
          <w:spacing w:val="-1"/>
          <w:sz w:val="20"/>
          <w:szCs w:val="20"/>
          <w:rPrChange w:id="838" w:author="Veronica Gonzalez Ruiz" w:date="2024-11-25T13:53:00Z">
            <w:rPr>
              <w:rFonts w:ascii="Arial" w:eastAsia="Arial" w:hAnsi="Arial" w:cs="Arial"/>
              <w:color w:val="ED0000"/>
              <w:spacing w:val="-1"/>
              <w:sz w:val="20"/>
              <w:szCs w:val="20"/>
            </w:rPr>
          </w:rPrChange>
        </w:rPr>
        <w:t>.</w:t>
      </w:r>
    </w:p>
    <w:p w14:paraId="385488F9" w14:textId="77777777" w:rsidR="008D00A5" w:rsidRPr="00895404" w:rsidRDefault="008D00A5" w:rsidP="008D00A5">
      <w:pPr>
        <w:pStyle w:val="Prrafodelista"/>
        <w:ind w:left="360"/>
        <w:rPr>
          <w:rFonts w:ascii="Arial" w:hAnsi="Arial" w:cs="Arial"/>
          <w:sz w:val="20"/>
          <w:szCs w:val="20"/>
          <w:rPrChange w:id="839" w:author="Veronica Gonzalez Ruiz" w:date="2024-11-25T13:53:00Z">
            <w:rPr>
              <w:rFonts w:ascii="Arial" w:hAnsi="Arial" w:cs="Arial"/>
              <w:color w:val="ED0000"/>
              <w:sz w:val="20"/>
              <w:szCs w:val="20"/>
            </w:rPr>
          </w:rPrChange>
        </w:rPr>
      </w:pPr>
    </w:p>
    <w:p w14:paraId="1E178BC8" w14:textId="77777777" w:rsidR="008D00A5" w:rsidRPr="00895404" w:rsidRDefault="008D00A5" w:rsidP="008D00A5">
      <w:pPr>
        <w:pStyle w:val="Prrafodelista"/>
        <w:numPr>
          <w:ilvl w:val="0"/>
          <w:numId w:val="26"/>
        </w:numPr>
        <w:spacing w:after="0" w:line="259" w:lineRule="auto"/>
        <w:jc w:val="both"/>
        <w:rPr>
          <w:rFonts w:ascii="Arial" w:hAnsi="Arial" w:cs="Arial"/>
          <w:sz w:val="20"/>
          <w:szCs w:val="20"/>
          <w:rPrChange w:id="840" w:author="Veronica Gonzalez Ruiz" w:date="2024-11-25T13:53:00Z">
            <w:rPr>
              <w:rFonts w:ascii="Arial" w:hAnsi="Arial" w:cs="Arial"/>
              <w:color w:val="ED0000"/>
              <w:sz w:val="20"/>
              <w:szCs w:val="20"/>
            </w:rPr>
          </w:rPrChange>
        </w:rPr>
      </w:pPr>
      <w:r w:rsidRPr="00895404">
        <w:rPr>
          <w:rFonts w:ascii="Arial" w:hAnsi="Arial" w:cs="Arial"/>
          <w:sz w:val="20"/>
          <w:szCs w:val="20"/>
          <w:rPrChange w:id="841" w:author="Veronica Gonzalez Ruiz" w:date="2024-11-25T13:53:00Z">
            <w:rPr>
              <w:rFonts w:ascii="Arial" w:hAnsi="Arial" w:cs="Arial"/>
              <w:color w:val="ED0000"/>
              <w:sz w:val="20"/>
              <w:szCs w:val="20"/>
            </w:rPr>
          </w:rPrChange>
        </w:rPr>
        <w:t>Supervisar y asesorar el desarrollo de talleres en las comunidades del municipio, otorgando apoyo logístico y el suministro de recursos básicos para el desarrollo de los mismos.</w:t>
      </w:r>
    </w:p>
    <w:p w14:paraId="085A2A89" w14:textId="77777777" w:rsidR="008D00A5" w:rsidRPr="00895404" w:rsidRDefault="008D00A5" w:rsidP="008D00A5">
      <w:pPr>
        <w:pStyle w:val="Prrafodelista"/>
        <w:rPr>
          <w:rFonts w:ascii="Arial" w:hAnsi="Arial" w:cs="Arial"/>
          <w:sz w:val="20"/>
          <w:szCs w:val="20"/>
          <w:rPrChange w:id="842" w:author="Veronica Gonzalez Ruiz" w:date="2024-11-25T13:53:00Z">
            <w:rPr>
              <w:rFonts w:ascii="Arial" w:hAnsi="Arial" w:cs="Arial"/>
              <w:color w:val="ED0000"/>
              <w:sz w:val="20"/>
              <w:szCs w:val="20"/>
            </w:rPr>
          </w:rPrChange>
        </w:rPr>
      </w:pPr>
    </w:p>
    <w:p w14:paraId="061E8A10" w14:textId="1F46683F" w:rsidR="008D00A5" w:rsidRPr="00895404" w:rsidRDefault="000C7D4B" w:rsidP="008D00A5">
      <w:pPr>
        <w:pStyle w:val="Prrafodelista"/>
        <w:numPr>
          <w:ilvl w:val="0"/>
          <w:numId w:val="26"/>
        </w:numPr>
        <w:spacing w:after="0" w:line="259" w:lineRule="auto"/>
        <w:jc w:val="both"/>
        <w:rPr>
          <w:rFonts w:ascii="Arial" w:hAnsi="Arial" w:cs="Arial"/>
          <w:sz w:val="20"/>
          <w:szCs w:val="20"/>
          <w:rPrChange w:id="843" w:author="Veronica Gonzalez Ruiz" w:date="2024-11-25T13:53:00Z">
            <w:rPr>
              <w:rFonts w:ascii="Arial" w:hAnsi="Arial" w:cs="Arial"/>
              <w:color w:val="ED0000"/>
              <w:sz w:val="20"/>
              <w:szCs w:val="20"/>
            </w:rPr>
          </w:rPrChange>
        </w:rPr>
      </w:pPr>
      <w:r w:rsidRPr="00895404">
        <w:rPr>
          <w:rFonts w:ascii="Arial" w:hAnsi="Arial" w:cs="Arial"/>
          <w:sz w:val="20"/>
          <w:szCs w:val="20"/>
          <w:rPrChange w:id="844" w:author="Veronica Gonzalez Ruiz" w:date="2024-11-25T13:53:00Z">
            <w:rPr>
              <w:rFonts w:ascii="Arial" w:hAnsi="Arial" w:cs="Arial"/>
              <w:color w:val="ED0000"/>
              <w:sz w:val="20"/>
              <w:szCs w:val="20"/>
            </w:rPr>
          </w:rPrChange>
        </w:rPr>
        <w:t xml:space="preserve"> </w:t>
      </w:r>
      <w:r w:rsidR="008D00A5" w:rsidRPr="00895404">
        <w:rPr>
          <w:rFonts w:ascii="Arial" w:hAnsi="Arial" w:cs="Arial"/>
          <w:sz w:val="20"/>
          <w:szCs w:val="20"/>
          <w:rPrChange w:id="845" w:author="Veronica Gonzalez Ruiz" w:date="2024-11-25T13:53:00Z">
            <w:rPr>
              <w:rFonts w:ascii="Arial" w:hAnsi="Arial" w:cs="Arial"/>
              <w:color w:val="ED0000"/>
              <w:sz w:val="20"/>
              <w:szCs w:val="20"/>
            </w:rPr>
          </w:rPrChange>
        </w:rPr>
        <w:t>Otorgar el servicio de pernota temporal a través del Albergue Yimpathi, ofreciendo el servicio de cena, aseo personal, cama y desayuno a quien por algún motivo no cuentan con un espacio seguro y digno para pasar la noche, hasta por un plazo máximo de 45 días naturales.</w:t>
      </w:r>
    </w:p>
    <w:p w14:paraId="5CA33571" w14:textId="77777777" w:rsidR="008D00A5" w:rsidRPr="00895404" w:rsidRDefault="008D00A5" w:rsidP="008D00A5">
      <w:pPr>
        <w:pStyle w:val="Prrafodelista"/>
        <w:rPr>
          <w:rFonts w:ascii="Arial" w:hAnsi="Arial" w:cs="Arial"/>
          <w:sz w:val="20"/>
          <w:szCs w:val="20"/>
          <w:rPrChange w:id="846" w:author="Veronica Gonzalez Ruiz" w:date="2024-11-25T13:53:00Z">
            <w:rPr>
              <w:rFonts w:ascii="Arial" w:hAnsi="Arial" w:cs="Arial"/>
              <w:color w:val="ED0000"/>
              <w:sz w:val="20"/>
              <w:szCs w:val="20"/>
            </w:rPr>
          </w:rPrChange>
        </w:rPr>
      </w:pPr>
    </w:p>
    <w:p w14:paraId="7C4621A4" w14:textId="64C56BEC" w:rsidR="008D00A5" w:rsidRPr="00895404" w:rsidRDefault="008D00A5" w:rsidP="008D00A5">
      <w:pPr>
        <w:pStyle w:val="Prrafodelista"/>
        <w:numPr>
          <w:ilvl w:val="0"/>
          <w:numId w:val="26"/>
        </w:numPr>
        <w:spacing w:after="0" w:line="259" w:lineRule="auto"/>
        <w:jc w:val="both"/>
        <w:rPr>
          <w:rFonts w:ascii="Arial" w:hAnsi="Arial" w:cs="Arial"/>
          <w:sz w:val="20"/>
          <w:szCs w:val="20"/>
          <w:rPrChange w:id="847" w:author="Veronica Gonzalez Ruiz" w:date="2024-11-25T13:53:00Z">
            <w:rPr>
              <w:rFonts w:ascii="Arial" w:hAnsi="Arial" w:cs="Arial"/>
              <w:color w:val="ED0000"/>
              <w:sz w:val="20"/>
              <w:szCs w:val="20"/>
            </w:rPr>
          </w:rPrChange>
        </w:rPr>
      </w:pPr>
      <w:r w:rsidRPr="00895404">
        <w:rPr>
          <w:rFonts w:ascii="Arial" w:hAnsi="Arial" w:cs="Arial"/>
          <w:sz w:val="20"/>
          <w:szCs w:val="20"/>
          <w:rPrChange w:id="848" w:author="Veronica Gonzalez Ruiz" w:date="2024-11-25T13:53:00Z">
            <w:rPr>
              <w:rFonts w:ascii="Arial" w:hAnsi="Arial" w:cs="Arial"/>
              <w:color w:val="ED0000"/>
              <w:sz w:val="20"/>
              <w:szCs w:val="20"/>
            </w:rPr>
          </w:rPrChange>
        </w:rPr>
        <w:t xml:space="preserve">Recadar las cuotas de recuperación establecidas por Junta Directiva para la prestación del servicio ofrecido por el Albergue Yimpathi y depositarlas en las cuentas del </w:t>
      </w:r>
      <w:r w:rsidR="000C7D4B" w:rsidRPr="00895404">
        <w:rPr>
          <w:rFonts w:ascii="Arial" w:hAnsi="Arial" w:cs="Arial"/>
          <w:sz w:val="20"/>
          <w:szCs w:val="20"/>
          <w:rPrChange w:id="849" w:author="Veronica Gonzalez Ruiz" w:date="2024-11-25T13:53:00Z">
            <w:rPr>
              <w:rFonts w:ascii="Arial" w:hAnsi="Arial" w:cs="Arial"/>
              <w:color w:val="ED0000"/>
              <w:sz w:val="20"/>
              <w:szCs w:val="20"/>
            </w:rPr>
          </w:rPrChange>
        </w:rPr>
        <w:t>Sistema</w:t>
      </w:r>
      <w:r w:rsidRPr="00895404">
        <w:rPr>
          <w:rFonts w:ascii="Arial" w:hAnsi="Arial" w:cs="Arial"/>
          <w:sz w:val="20"/>
          <w:szCs w:val="20"/>
          <w:rPrChange w:id="850" w:author="Veronica Gonzalez Ruiz" w:date="2024-11-25T13:53:00Z">
            <w:rPr>
              <w:rFonts w:ascii="Arial" w:hAnsi="Arial" w:cs="Arial"/>
              <w:color w:val="ED0000"/>
              <w:sz w:val="20"/>
              <w:szCs w:val="20"/>
            </w:rPr>
          </w:rPrChange>
        </w:rPr>
        <w:t>.</w:t>
      </w:r>
    </w:p>
    <w:p w14:paraId="29857881" w14:textId="77777777" w:rsidR="008D00A5" w:rsidRPr="00895404" w:rsidRDefault="008D00A5" w:rsidP="008D00A5">
      <w:pPr>
        <w:pStyle w:val="Prrafodelista"/>
        <w:ind w:left="360"/>
        <w:rPr>
          <w:rFonts w:ascii="Arial" w:hAnsi="Arial" w:cs="Arial"/>
          <w:sz w:val="20"/>
          <w:szCs w:val="20"/>
          <w:rPrChange w:id="851" w:author="Veronica Gonzalez Ruiz" w:date="2024-11-25T13:53:00Z">
            <w:rPr>
              <w:rFonts w:ascii="Arial" w:hAnsi="Arial" w:cs="Arial"/>
              <w:color w:val="ED0000"/>
              <w:sz w:val="20"/>
              <w:szCs w:val="20"/>
            </w:rPr>
          </w:rPrChange>
        </w:rPr>
      </w:pPr>
    </w:p>
    <w:p w14:paraId="006CC44F" w14:textId="77777777" w:rsidR="008D00A5" w:rsidRPr="00895404" w:rsidRDefault="008D00A5" w:rsidP="008D00A5">
      <w:pPr>
        <w:pStyle w:val="Prrafodelista"/>
        <w:numPr>
          <w:ilvl w:val="0"/>
          <w:numId w:val="26"/>
        </w:numPr>
        <w:spacing w:after="0" w:line="240" w:lineRule="auto"/>
        <w:jc w:val="both"/>
        <w:rPr>
          <w:rFonts w:ascii="Arial" w:hAnsi="Arial" w:cs="Arial"/>
          <w:sz w:val="20"/>
          <w:szCs w:val="20"/>
          <w:rPrChange w:id="852" w:author="Veronica Gonzalez Ruiz" w:date="2024-11-25T13:53:00Z">
            <w:rPr>
              <w:rFonts w:ascii="Arial" w:hAnsi="Arial" w:cs="Arial"/>
              <w:color w:val="ED0000"/>
              <w:sz w:val="20"/>
              <w:szCs w:val="20"/>
            </w:rPr>
          </w:rPrChange>
        </w:rPr>
      </w:pPr>
      <w:r w:rsidRPr="00895404">
        <w:rPr>
          <w:rFonts w:ascii="Arial" w:hAnsi="Arial" w:cs="Arial"/>
          <w:sz w:val="20"/>
          <w:szCs w:val="20"/>
          <w:rPrChange w:id="853" w:author="Veronica Gonzalez Ruiz" w:date="2024-11-25T13:53:00Z">
            <w:rPr>
              <w:rFonts w:ascii="Arial" w:hAnsi="Arial" w:cs="Arial"/>
              <w:color w:val="ED0000"/>
              <w:sz w:val="20"/>
              <w:szCs w:val="20"/>
            </w:rPr>
          </w:rPrChange>
        </w:rPr>
        <w:t>Desarrollar todas aquellas funciones inherentes al área de su competencia.</w:t>
      </w:r>
    </w:p>
    <w:p w14:paraId="67B3BD33" w14:textId="77777777" w:rsidR="008D00A5" w:rsidRPr="00895404" w:rsidRDefault="008D00A5" w:rsidP="008D00A5">
      <w:pPr>
        <w:pStyle w:val="Prrafodelista"/>
        <w:rPr>
          <w:rFonts w:ascii="Arial" w:hAnsi="Arial" w:cs="Arial"/>
          <w:sz w:val="20"/>
          <w:szCs w:val="20"/>
        </w:rPr>
      </w:pPr>
    </w:p>
    <w:p w14:paraId="685D99BC" w14:textId="77777777" w:rsidR="00FF3126" w:rsidRPr="00895404" w:rsidRDefault="00FF3126" w:rsidP="00602F4A">
      <w:pPr>
        <w:spacing w:after="0" w:line="240" w:lineRule="auto"/>
        <w:jc w:val="center"/>
        <w:rPr>
          <w:rFonts w:ascii="Arial" w:eastAsia="Times New Roman" w:hAnsi="Arial" w:cs="Arial"/>
          <w:b/>
          <w:sz w:val="20"/>
          <w:szCs w:val="20"/>
          <w:lang w:val="es-ES"/>
        </w:rPr>
      </w:pPr>
    </w:p>
    <w:p w14:paraId="4304773D" w14:textId="77777777" w:rsidR="00FF3126" w:rsidRPr="00895404" w:rsidRDefault="00FF3126" w:rsidP="00602F4A">
      <w:pPr>
        <w:spacing w:after="0" w:line="240" w:lineRule="auto"/>
        <w:jc w:val="center"/>
        <w:rPr>
          <w:rFonts w:ascii="Arial" w:eastAsia="Times New Roman" w:hAnsi="Arial" w:cs="Arial"/>
          <w:b/>
          <w:sz w:val="20"/>
          <w:szCs w:val="20"/>
          <w:lang w:val="es-ES"/>
        </w:rPr>
      </w:pPr>
    </w:p>
    <w:p w14:paraId="47910158" w14:textId="15E07A92" w:rsidR="000C7D4B" w:rsidRPr="00895404" w:rsidRDefault="000C7D4B" w:rsidP="009D6645">
      <w:pPr>
        <w:spacing w:after="0" w:line="240" w:lineRule="auto"/>
        <w:jc w:val="center"/>
        <w:rPr>
          <w:rFonts w:ascii="Arial" w:eastAsia="Times New Roman" w:hAnsi="Arial" w:cs="Arial"/>
          <w:b/>
          <w:sz w:val="20"/>
          <w:szCs w:val="20"/>
          <w:lang w:val="es-ES"/>
          <w:rPrChange w:id="854" w:author="Veronica Gonzalez Ruiz" w:date="2024-11-25T13:53:00Z">
            <w:rPr>
              <w:rFonts w:ascii="Arial" w:eastAsia="Times New Roman" w:hAnsi="Arial" w:cs="Arial"/>
              <w:b/>
              <w:color w:val="ED0000"/>
              <w:sz w:val="20"/>
              <w:szCs w:val="20"/>
              <w:lang w:val="es-ES"/>
            </w:rPr>
          </w:rPrChange>
        </w:rPr>
      </w:pPr>
      <w:r w:rsidRPr="00895404">
        <w:rPr>
          <w:rFonts w:ascii="Arial" w:eastAsia="Times New Roman" w:hAnsi="Arial" w:cs="Arial"/>
          <w:b/>
          <w:sz w:val="20"/>
          <w:szCs w:val="20"/>
          <w:lang w:val="es-ES"/>
          <w:rPrChange w:id="855" w:author="Veronica Gonzalez Ruiz" w:date="2024-11-25T13:53:00Z">
            <w:rPr>
              <w:rFonts w:ascii="Arial" w:eastAsia="Times New Roman" w:hAnsi="Arial" w:cs="Arial"/>
              <w:b/>
              <w:color w:val="ED0000"/>
              <w:sz w:val="20"/>
              <w:szCs w:val="20"/>
              <w:lang w:val="es-ES"/>
            </w:rPr>
          </w:rPrChange>
        </w:rPr>
        <w:t>CAP</w:t>
      </w:r>
      <w:r w:rsidR="006A5D0E" w:rsidRPr="00895404">
        <w:rPr>
          <w:rFonts w:ascii="Arial" w:eastAsia="Times New Roman" w:hAnsi="Arial" w:cs="Arial"/>
          <w:b/>
          <w:sz w:val="20"/>
          <w:szCs w:val="20"/>
          <w:lang w:val="es-ES"/>
          <w:rPrChange w:id="856" w:author="Veronica Gonzalez Ruiz" w:date="2024-11-25T13:53:00Z">
            <w:rPr>
              <w:rFonts w:ascii="Arial" w:eastAsia="Times New Roman" w:hAnsi="Arial" w:cs="Arial"/>
              <w:b/>
              <w:color w:val="ED0000"/>
              <w:sz w:val="20"/>
              <w:szCs w:val="20"/>
              <w:lang w:val="es-ES"/>
            </w:rPr>
          </w:rPrChange>
        </w:rPr>
        <w:t>Í</w:t>
      </w:r>
      <w:r w:rsidRPr="00895404">
        <w:rPr>
          <w:rFonts w:ascii="Arial" w:eastAsia="Times New Roman" w:hAnsi="Arial" w:cs="Arial"/>
          <w:b/>
          <w:sz w:val="20"/>
          <w:szCs w:val="20"/>
          <w:lang w:val="es-ES"/>
          <w:rPrChange w:id="857" w:author="Veronica Gonzalez Ruiz" w:date="2024-11-25T13:53:00Z">
            <w:rPr>
              <w:rFonts w:ascii="Arial" w:eastAsia="Times New Roman" w:hAnsi="Arial" w:cs="Arial"/>
              <w:b/>
              <w:color w:val="ED0000"/>
              <w:sz w:val="20"/>
              <w:szCs w:val="20"/>
              <w:lang w:val="es-ES"/>
            </w:rPr>
          </w:rPrChange>
        </w:rPr>
        <w:t>TULO</w:t>
      </w:r>
      <w:r w:rsidR="006A5D0E" w:rsidRPr="00895404">
        <w:rPr>
          <w:rFonts w:ascii="Arial" w:eastAsia="Times New Roman" w:hAnsi="Arial" w:cs="Arial"/>
          <w:b/>
          <w:sz w:val="20"/>
          <w:szCs w:val="20"/>
          <w:lang w:val="es-ES"/>
          <w:rPrChange w:id="858" w:author="Veronica Gonzalez Ruiz" w:date="2024-11-25T13:53:00Z">
            <w:rPr>
              <w:rFonts w:ascii="Arial" w:eastAsia="Times New Roman" w:hAnsi="Arial" w:cs="Arial"/>
              <w:b/>
              <w:color w:val="ED0000"/>
              <w:sz w:val="20"/>
              <w:szCs w:val="20"/>
              <w:lang w:val="es-ES"/>
            </w:rPr>
          </w:rPrChange>
        </w:rPr>
        <w:t xml:space="preserve"> XI</w:t>
      </w:r>
    </w:p>
    <w:p w14:paraId="50B5CC0A" w14:textId="27839C91" w:rsidR="000C7D4B" w:rsidRPr="00895404" w:rsidRDefault="009D6645" w:rsidP="009D6645">
      <w:pPr>
        <w:spacing w:after="0" w:line="240" w:lineRule="auto"/>
        <w:jc w:val="center"/>
        <w:rPr>
          <w:rFonts w:ascii="Arial" w:eastAsia="Times New Roman" w:hAnsi="Arial" w:cs="Arial"/>
          <w:b/>
          <w:sz w:val="20"/>
          <w:szCs w:val="20"/>
          <w:lang w:val="es-ES"/>
          <w:rPrChange w:id="859" w:author="Veronica Gonzalez Ruiz" w:date="2024-11-25T13:53:00Z">
            <w:rPr>
              <w:rFonts w:ascii="Arial" w:eastAsia="Times New Roman" w:hAnsi="Arial" w:cs="Arial"/>
              <w:b/>
              <w:color w:val="ED0000"/>
              <w:sz w:val="20"/>
              <w:szCs w:val="20"/>
              <w:lang w:val="es-ES"/>
            </w:rPr>
          </w:rPrChange>
        </w:rPr>
      </w:pPr>
      <w:r w:rsidRPr="00895404">
        <w:rPr>
          <w:rFonts w:ascii="Arial" w:eastAsia="Times New Roman" w:hAnsi="Arial" w:cs="Arial"/>
          <w:b/>
          <w:sz w:val="20"/>
          <w:szCs w:val="20"/>
          <w:lang w:val="es-ES"/>
          <w:rPrChange w:id="860" w:author="Veronica Gonzalez Ruiz" w:date="2024-11-25T13:53:00Z">
            <w:rPr>
              <w:rFonts w:ascii="Arial" w:eastAsia="Times New Roman" w:hAnsi="Arial" w:cs="Arial"/>
              <w:b/>
              <w:color w:val="ED0000"/>
              <w:sz w:val="20"/>
              <w:szCs w:val="20"/>
              <w:lang w:val="es-ES"/>
            </w:rPr>
          </w:rPrChange>
        </w:rPr>
        <w:t>Coordinación de Alimentación y Desarrollo Comunitario</w:t>
      </w:r>
    </w:p>
    <w:p w14:paraId="6A5F580E" w14:textId="20ED7532" w:rsidR="00FF3126" w:rsidRPr="00895404" w:rsidRDefault="000C7D4B" w:rsidP="000C7D4B">
      <w:pPr>
        <w:spacing w:after="0" w:line="240" w:lineRule="auto"/>
        <w:rPr>
          <w:rFonts w:ascii="Arial" w:eastAsia="Times New Roman" w:hAnsi="Arial" w:cs="Arial"/>
          <w:b/>
          <w:sz w:val="20"/>
          <w:szCs w:val="20"/>
          <w:lang w:val="es-ES"/>
          <w:rPrChange w:id="861" w:author="Veronica Gonzalez Ruiz" w:date="2024-11-25T13:53:00Z">
            <w:rPr>
              <w:rFonts w:ascii="Arial" w:eastAsia="Times New Roman" w:hAnsi="Arial" w:cs="Arial"/>
              <w:b/>
              <w:color w:val="ED0000"/>
              <w:sz w:val="20"/>
              <w:szCs w:val="20"/>
              <w:lang w:val="es-ES"/>
            </w:rPr>
          </w:rPrChange>
        </w:rPr>
      </w:pPr>
      <w:r w:rsidRPr="00895404">
        <w:rPr>
          <w:rFonts w:ascii="Arial" w:eastAsia="Times New Roman" w:hAnsi="Arial" w:cs="Arial"/>
          <w:b/>
          <w:sz w:val="20"/>
          <w:szCs w:val="20"/>
          <w:lang w:val="es-ES"/>
          <w:rPrChange w:id="862" w:author="Veronica Gonzalez Ruiz" w:date="2024-11-25T13:53:00Z">
            <w:rPr>
              <w:rFonts w:ascii="Arial" w:eastAsia="Times New Roman" w:hAnsi="Arial" w:cs="Arial"/>
              <w:b/>
              <w:color w:val="ED0000"/>
              <w:sz w:val="20"/>
              <w:szCs w:val="20"/>
              <w:lang w:val="es-ES"/>
            </w:rPr>
          </w:rPrChange>
        </w:rPr>
        <w:t xml:space="preserve"> </w:t>
      </w:r>
    </w:p>
    <w:p w14:paraId="5E63A81D" w14:textId="127AAAB6" w:rsidR="00EE479F" w:rsidRPr="00895404" w:rsidRDefault="00EE479F" w:rsidP="00EE479F">
      <w:pPr>
        <w:spacing w:after="0" w:line="240" w:lineRule="auto"/>
        <w:jc w:val="both"/>
        <w:rPr>
          <w:rFonts w:ascii="Arial" w:eastAsia="Times New Roman" w:hAnsi="Arial" w:cs="Arial"/>
          <w:sz w:val="20"/>
          <w:szCs w:val="20"/>
          <w:lang w:val="es-ES"/>
          <w:rPrChange w:id="863" w:author="Veronica Gonzalez Ruiz" w:date="2024-11-25T13:53:00Z">
            <w:rPr>
              <w:rFonts w:ascii="Arial" w:eastAsia="Times New Roman" w:hAnsi="Arial" w:cs="Arial"/>
              <w:color w:val="ED0000"/>
              <w:sz w:val="20"/>
              <w:szCs w:val="20"/>
              <w:lang w:val="es-ES"/>
            </w:rPr>
          </w:rPrChange>
        </w:rPr>
      </w:pPr>
      <w:r w:rsidRPr="00895404">
        <w:rPr>
          <w:rFonts w:ascii="Arial" w:eastAsia="Times New Roman" w:hAnsi="Arial" w:cs="Arial"/>
          <w:b/>
          <w:bCs/>
          <w:sz w:val="20"/>
          <w:szCs w:val="20"/>
          <w:lang w:val="es-ES"/>
          <w:rPrChange w:id="864" w:author="Veronica Gonzalez Ruiz" w:date="2024-11-25T13:53:00Z">
            <w:rPr>
              <w:rFonts w:ascii="Arial" w:eastAsia="Times New Roman" w:hAnsi="Arial" w:cs="Arial"/>
              <w:b/>
              <w:bCs/>
              <w:color w:val="ED0000"/>
              <w:sz w:val="20"/>
              <w:szCs w:val="20"/>
              <w:lang w:val="es-ES"/>
            </w:rPr>
          </w:rPrChange>
        </w:rPr>
        <w:t>Artículo 3</w:t>
      </w:r>
      <w:r w:rsidR="00081353" w:rsidRPr="00895404">
        <w:rPr>
          <w:rFonts w:ascii="Arial" w:eastAsia="Times New Roman" w:hAnsi="Arial" w:cs="Arial"/>
          <w:b/>
          <w:bCs/>
          <w:sz w:val="20"/>
          <w:szCs w:val="20"/>
          <w:lang w:val="es-ES"/>
          <w:rPrChange w:id="865" w:author="Veronica Gonzalez Ruiz" w:date="2024-11-25T13:53:00Z">
            <w:rPr>
              <w:rFonts w:ascii="Arial" w:eastAsia="Times New Roman" w:hAnsi="Arial" w:cs="Arial"/>
              <w:b/>
              <w:bCs/>
              <w:color w:val="ED0000"/>
              <w:sz w:val="20"/>
              <w:szCs w:val="20"/>
              <w:lang w:val="es-ES"/>
            </w:rPr>
          </w:rPrChange>
        </w:rPr>
        <w:t>5</w:t>
      </w:r>
      <w:r w:rsidRPr="00895404">
        <w:rPr>
          <w:rFonts w:ascii="Arial" w:eastAsia="Times New Roman" w:hAnsi="Arial" w:cs="Arial"/>
          <w:b/>
          <w:bCs/>
          <w:sz w:val="20"/>
          <w:szCs w:val="20"/>
          <w:lang w:val="es-ES"/>
          <w:rPrChange w:id="866" w:author="Veronica Gonzalez Ruiz" w:date="2024-11-25T13:53:00Z">
            <w:rPr>
              <w:rFonts w:ascii="Arial" w:eastAsia="Times New Roman" w:hAnsi="Arial" w:cs="Arial"/>
              <w:b/>
              <w:bCs/>
              <w:color w:val="ED0000"/>
              <w:sz w:val="20"/>
              <w:szCs w:val="20"/>
              <w:lang w:val="es-ES"/>
            </w:rPr>
          </w:rPrChange>
        </w:rPr>
        <w:t>.</w:t>
      </w:r>
      <w:r w:rsidRPr="00895404">
        <w:rPr>
          <w:rFonts w:ascii="Arial" w:eastAsia="Times New Roman" w:hAnsi="Arial" w:cs="Arial"/>
          <w:sz w:val="20"/>
          <w:szCs w:val="20"/>
          <w:lang w:val="es-ES"/>
          <w:rPrChange w:id="867" w:author="Veronica Gonzalez Ruiz" w:date="2024-11-25T13:53:00Z">
            <w:rPr>
              <w:rFonts w:ascii="Arial" w:eastAsia="Times New Roman" w:hAnsi="Arial" w:cs="Arial"/>
              <w:color w:val="ED0000"/>
              <w:sz w:val="20"/>
              <w:szCs w:val="20"/>
              <w:lang w:val="es-ES"/>
            </w:rPr>
          </w:rPrChange>
        </w:rPr>
        <w:t xml:space="preserve"> La persona titular de la Coordinación de Alimentación y Desarrollo Comunitario tiene las siguientes facultades:</w:t>
      </w:r>
    </w:p>
    <w:p w14:paraId="4B10F57D" w14:textId="77777777" w:rsidR="00EE479F" w:rsidRPr="00895404" w:rsidRDefault="00EE479F" w:rsidP="00EE479F">
      <w:pPr>
        <w:spacing w:after="0" w:line="240" w:lineRule="auto"/>
        <w:jc w:val="both"/>
        <w:rPr>
          <w:rFonts w:ascii="Arial" w:eastAsia="Times New Roman" w:hAnsi="Arial" w:cs="Arial"/>
          <w:sz w:val="20"/>
          <w:szCs w:val="20"/>
          <w:lang w:val="es-ES"/>
          <w:rPrChange w:id="868" w:author="Veronica Gonzalez Ruiz" w:date="2024-11-25T13:53:00Z">
            <w:rPr>
              <w:rFonts w:ascii="Arial" w:eastAsia="Times New Roman" w:hAnsi="Arial" w:cs="Arial"/>
              <w:color w:val="C00000"/>
              <w:sz w:val="20"/>
              <w:szCs w:val="20"/>
              <w:lang w:val="es-ES"/>
            </w:rPr>
          </w:rPrChange>
        </w:rPr>
      </w:pPr>
    </w:p>
    <w:p w14:paraId="4D3E7D06" w14:textId="77777777" w:rsidR="00EE479F" w:rsidRPr="00895404" w:rsidRDefault="00EE479F" w:rsidP="00EE479F">
      <w:pPr>
        <w:pStyle w:val="Prrafodelista"/>
        <w:numPr>
          <w:ilvl w:val="0"/>
          <w:numId w:val="28"/>
        </w:numPr>
        <w:spacing w:after="0" w:line="240" w:lineRule="auto"/>
        <w:jc w:val="both"/>
        <w:rPr>
          <w:rFonts w:ascii="Arial" w:hAnsi="Arial" w:cs="Arial"/>
          <w:sz w:val="20"/>
          <w:szCs w:val="20"/>
          <w:rPrChange w:id="869" w:author="Veronica Gonzalez Ruiz" w:date="2024-11-25T13:53:00Z">
            <w:rPr>
              <w:rFonts w:ascii="Arial" w:hAnsi="Arial" w:cs="Arial"/>
              <w:color w:val="ED0000"/>
              <w:sz w:val="20"/>
              <w:szCs w:val="20"/>
            </w:rPr>
          </w:rPrChange>
        </w:rPr>
      </w:pPr>
      <w:r w:rsidRPr="00895404">
        <w:rPr>
          <w:rFonts w:ascii="Arial" w:hAnsi="Arial" w:cs="Arial"/>
          <w:sz w:val="20"/>
          <w:szCs w:val="20"/>
          <w:rPrChange w:id="870" w:author="Veronica Gonzalez Ruiz" w:date="2024-11-25T13:53:00Z">
            <w:rPr>
              <w:rFonts w:ascii="Arial" w:hAnsi="Arial" w:cs="Arial"/>
              <w:color w:val="ED0000"/>
              <w:sz w:val="20"/>
              <w:szCs w:val="20"/>
            </w:rPr>
          </w:rPrChange>
        </w:rPr>
        <w:t>Programar la adquisición de insumos para la operatividad de los programas para atender a los padrones de beneficiarios autorizados.</w:t>
      </w:r>
    </w:p>
    <w:p w14:paraId="714F25F2" w14:textId="77777777" w:rsidR="00EE479F" w:rsidRPr="00895404" w:rsidRDefault="00EE479F" w:rsidP="00EE479F">
      <w:pPr>
        <w:pStyle w:val="Prrafodelista"/>
        <w:ind w:left="360"/>
        <w:rPr>
          <w:rFonts w:ascii="Arial" w:hAnsi="Arial" w:cs="Arial"/>
          <w:sz w:val="20"/>
          <w:szCs w:val="20"/>
          <w:rPrChange w:id="871" w:author="Veronica Gonzalez Ruiz" w:date="2024-11-25T13:53:00Z">
            <w:rPr>
              <w:rFonts w:ascii="Arial" w:hAnsi="Arial" w:cs="Arial"/>
              <w:color w:val="ED0000"/>
              <w:sz w:val="20"/>
              <w:szCs w:val="20"/>
            </w:rPr>
          </w:rPrChange>
        </w:rPr>
      </w:pPr>
    </w:p>
    <w:p w14:paraId="046F9BCB" w14:textId="77777777" w:rsidR="00EE479F" w:rsidRPr="00895404" w:rsidRDefault="00EE479F" w:rsidP="00EE479F">
      <w:pPr>
        <w:pStyle w:val="Prrafodelista"/>
        <w:numPr>
          <w:ilvl w:val="0"/>
          <w:numId w:val="28"/>
        </w:numPr>
        <w:spacing w:after="0" w:line="240" w:lineRule="auto"/>
        <w:jc w:val="both"/>
        <w:rPr>
          <w:rFonts w:ascii="Arial" w:hAnsi="Arial" w:cs="Arial"/>
          <w:sz w:val="20"/>
          <w:szCs w:val="20"/>
          <w:rPrChange w:id="872" w:author="Veronica Gonzalez Ruiz" w:date="2024-11-25T13:53:00Z">
            <w:rPr>
              <w:rFonts w:ascii="Arial" w:hAnsi="Arial" w:cs="Arial"/>
              <w:color w:val="ED0000"/>
              <w:sz w:val="20"/>
              <w:szCs w:val="20"/>
            </w:rPr>
          </w:rPrChange>
        </w:rPr>
      </w:pPr>
      <w:r w:rsidRPr="00895404">
        <w:rPr>
          <w:rFonts w:ascii="Arial" w:hAnsi="Arial" w:cs="Arial"/>
          <w:sz w:val="20"/>
          <w:szCs w:val="20"/>
          <w:rPrChange w:id="873" w:author="Veronica Gonzalez Ruiz" w:date="2024-11-25T13:53:00Z">
            <w:rPr>
              <w:rFonts w:ascii="Arial" w:hAnsi="Arial" w:cs="Arial"/>
              <w:color w:val="ED0000"/>
              <w:sz w:val="20"/>
              <w:szCs w:val="20"/>
            </w:rPr>
          </w:rPrChange>
        </w:rPr>
        <w:t>Determinar rutas de distribución de los insumos, apoyos y servicios que proporciona la Coordinación, a fin de atender los requerimientos que correspondan a cada centro educativo y comunitario.</w:t>
      </w:r>
    </w:p>
    <w:p w14:paraId="48B87D5B" w14:textId="77777777" w:rsidR="00EE479F" w:rsidRPr="00895404" w:rsidRDefault="00EE479F" w:rsidP="00EE479F">
      <w:pPr>
        <w:pStyle w:val="Prrafodelista"/>
        <w:ind w:left="360"/>
        <w:rPr>
          <w:rFonts w:ascii="Arial" w:hAnsi="Arial" w:cs="Arial"/>
          <w:sz w:val="20"/>
          <w:szCs w:val="20"/>
          <w:rPrChange w:id="874" w:author="Veronica Gonzalez Ruiz" w:date="2024-11-25T13:53:00Z">
            <w:rPr>
              <w:rFonts w:ascii="Arial" w:hAnsi="Arial" w:cs="Arial"/>
              <w:color w:val="ED0000"/>
              <w:sz w:val="20"/>
              <w:szCs w:val="20"/>
            </w:rPr>
          </w:rPrChange>
        </w:rPr>
      </w:pPr>
    </w:p>
    <w:p w14:paraId="68ADF841" w14:textId="337B2555" w:rsidR="00EE479F" w:rsidRPr="00895404" w:rsidRDefault="00EE479F" w:rsidP="00EE479F">
      <w:pPr>
        <w:pStyle w:val="Prrafodelista"/>
        <w:numPr>
          <w:ilvl w:val="0"/>
          <w:numId w:val="28"/>
        </w:numPr>
        <w:spacing w:after="0" w:line="240" w:lineRule="auto"/>
        <w:jc w:val="both"/>
        <w:rPr>
          <w:rFonts w:ascii="Arial" w:hAnsi="Arial" w:cs="Arial"/>
          <w:sz w:val="20"/>
          <w:szCs w:val="20"/>
          <w:rPrChange w:id="875" w:author="Veronica Gonzalez Ruiz" w:date="2024-11-25T13:53:00Z">
            <w:rPr>
              <w:rFonts w:ascii="Arial" w:hAnsi="Arial" w:cs="Arial"/>
              <w:color w:val="ED0000"/>
              <w:sz w:val="20"/>
              <w:szCs w:val="20"/>
            </w:rPr>
          </w:rPrChange>
        </w:rPr>
      </w:pPr>
      <w:r w:rsidRPr="00895404">
        <w:rPr>
          <w:rFonts w:ascii="Arial" w:hAnsi="Arial" w:cs="Arial"/>
          <w:sz w:val="20"/>
          <w:szCs w:val="20"/>
          <w:rPrChange w:id="876" w:author="Veronica Gonzalez Ruiz" w:date="2024-11-25T13:53:00Z">
            <w:rPr>
              <w:rFonts w:ascii="Arial" w:hAnsi="Arial" w:cs="Arial"/>
              <w:color w:val="ED0000"/>
              <w:sz w:val="20"/>
              <w:szCs w:val="20"/>
            </w:rPr>
          </w:rPrChange>
        </w:rPr>
        <w:t>Asesorar y proporcionar la capacitación técnica a los comités del programa de alimentación escolar, a fin de que estos lleven a cabo el correcto manejo del programa.</w:t>
      </w:r>
    </w:p>
    <w:p w14:paraId="7519BA8A" w14:textId="77777777" w:rsidR="00EE479F" w:rsidRPr="00895404" w:rsidRDefault="00EE479F" w:rsidP="00EE479F">
      <w:pPr>
        <w:pStyle w:val="Prrafodelista"/>
        <w:ind w:left="360"/>
        <w:rPr>
          <w:rFonts w:ascii="Arial" w:hAnsi="Arial" w:cs="Arial"/>
          <w:sz w:val="20"/>
          <w:szCs w:val="20"/>
          <w:rPrChange w:id="877" w:author="Veronica Gonzalez Ruiz" w:date="2024-11-25T13:53:00Z">
            <w:rPr>
              <w:rFonts w:ascii="Arial" w:hAnsi="Arial" w:cs="Arial"/>
              <w:color w:val="ED0000"/>
              <w:sz w:val="20"/>
              <w:szCs w:val="20"/>
            </w:rPr>
          </w:rPrChange>
        </w:rPr>
      </w:pPr>
    </w:p>
    <w:p w14:paraId="771633AB" w14:textId="346919A9" w:rsidR="00EE479F" w:rsidRPr="00895404" w:rsidRDefault="00EE479F" w:rsidP="00EE479F">
      <w:pPr>
        <w:pStyle w:val="Prrafodelista"/>
        <w:numPr>
          <w:ilvl w:val="0"/>
          <w:numId w:val="28"/>
        </w:numPr>
        <w:spacing w:after="0" w:line="240" w:lineRule="auto"/>
        <w:jc w:val="both"/>
        <w:rPr>
          <w:rFonts w:ascii="Arial" w:hAnsi="Arial" w:cs="Arial"/>
          <w:sz w:val="20"/>
          <w:szCs w:val="20"/>
          <w:rPrChange w:id="878" w:author="Veronica Gonzalez Ruiz" w:date="2024-11-25T13:53:00Z">
            <w:rPr>
              <w:rFonts w:ascii="Arial" w:hAnsi="Arial" w:cs="Arial"/>
              <w:color w:val="ED0000"/>
              <w:sz w:val="20"/>
              <w:szCs w:val="20"/>
            </w:rPr>
          </w:rPrChange>
        </w:rPr>
      </w:pPr>
      <w:r w:rsidRPr="00895404">
        <w:rPr>
          <w:rFonts w:ascii="Arial" w:hAnsi="Arial" w:cs="Arial"/>
          <w:sz w:val="20"/>
          <w:szCs w:val="20"/>
          <w:rPrChange w:id="879" w:author="Veronica Gonzalez Ruiz" w:date="2024-11-25T13:53:00Z">
            <w:rPr>
              <w:rFonts w:ascii="Arial" w:hAnsi="Arial" w:cs="Arial"/>
              <w:color w:val="ED0000"/>
              <w:sz w:val="20"/>
              <w:szCs w:val="20"/>
            </w:rPr>
          </w:rPrChange>
        </w:rPr>
        <w:t>Recabar, gestionar y atender, en su caso, las peticiones, sugerencias, quejas y necesidades que presenten los comités de alimentación escolar, a fin de dar lugar a la operatividad del programa.</w:t>
      </w:r>
    </w:p>
    <w:p w14:paraId="619D93E0" w14:textId="77777777" w:rsidR="00140390" w:rsidRPr="00895404" w:rsidRDefault="00140390" w:rsidP="00140390">
      <w:pPr>
        <w:pStyle w:val="Prrafodelista"/>
        <w:rPr>
          <w:rFonts w:ascii="Arial" w:hAnsi="Arial" w:cs="Arial"/>
          <w:sz w:val="20"/>
          <w:szCs w:val="20"/>
          <w:rPrChange w:id="880" w:author="Veronica Gonzalez Ruiz" w:date="2024-11-25T13:53:00Z">
            <w:rPr>
              <w:rFonts w:ascii="Arial" w:hAnsi="Arial" w:cs="Arial"/>
              <w:color w:val="ED0000"/>
              <w:sz w:val="20"/>
              <w:szCs w:val="20"/>
            </w:rPr>
          </w:rPrChange>
        </w:rPr>
      </w:pPr>
    </w:p>
    <w:p w14:paraId="3B6D31DD" w14:textId="77777777" w:rsidR="006C5B88" w:rsidRPr="00895404" w:rsidRDefault="006C5B88" w:rsidP="006C5B88">
      <w:pPr>
        <w:pStyle w:val="Prrafodelista"/>
        <w:rPr>
          <w:rFonts w:ascii="Arial" w:hAnsi="Arial" w:cs="Arial"/>
          <w:sz w:val="20"/>
          <w:szCs w:val="20"/>
          <w:rPrChange w:id="881" w:author="Veronica Gonzalez Ruiz" w:date="2024-11-25T13:53:00Z">
            <w:rPr>
              <w:rFonts w:ascii="Arial" w:hAnsi="Arial" w:cs="Arial"/>
              <w:color w:val="ED0000"/>
              <w:sz w:val="20"/>
              <w:szCs w:val="20"/>
            </w:rPr>
          </w:rPrChange>
        </w:rPr>
      </w:pPr>
    </w:p>
    <w:p w14:paraId="671ECC51" w14:textId="5B086EBC" w:rsidR="006C5B88" w:rsidRPr="00895404" w:rsidRDefault="006C5B88" w:rsidP="006C5B88">
      <w:pPr>
        <w:pStyle w:val="Prrafodelista"/>
        <w:numPr>
          <w:ilvl w:val="0"/>
          <w:numId w:val="28"/>
        </w:numPr>
        <w:spacing w:after="0" w:line="259" w:lineRule="auto"/>
        <w:jc w:val="both"/>
        <w:rPr>
          <w:rFonts w:ascii="Arial" w:hAnsi="Arial" w:cs="Arial"/>
          <w:sz w:val="20"/>
          <w:szCs w:val="20"/>
          <w:rPrChange w:id="882" w:author="Veronica Gonzalez Ruiz" w:date="2024-11-25T13:53:00Z">
            <w:rPr>
              <w:rFonts w:ascii="Arial" w:hAnsi="Arial" w:cs="Arial"/>
              <w:color w:val="ED0000"/>
              <w:sz w:val="20"/>
              <w:szCs w:val="20"/>
            </w:rPr>
          </w:rPrChange>
        </w:rPr>
      </w:pPr>
      <w:r w:rsidRPr="00895404">
        <w:rPr>
          <w:rFonts w:ascii="Arial" w:hAnsi="Arial" w:cs="Arial"/>
          <w:sz w:val="20"/>
          <w:szCs w:val="20"/>
          <w:rPrChange w:id="883" w:author="Veronica Gonzalez Ruiz" w:date="2024-11-25T13:53:00Z">
            <w:rPr>
              <w:rFonts w:ascii="Arial" w:hAnsi="Arial" w:cs="Arial"/>
              <w:color w:val="ED0000"/>
              <w:sz w:val="20"/>
              <w:szCs w:val="20"/>
            </w:rPr>
          </w:rPrChange>
        </w:rPr>
        <w:t xml:space="preserve">Brindar a la población del Municipio de Querétaro </w:t>
      </w:r>
      <w:r w:rsidR="00257F40" w:rsidRPr="00895404">
        <w:rPr>
          <w:rFonts w:ascii="Arial" w:hAnsi="Arial" w:cs="Arial"/>
          <w:sz w:val="20"/>
          <w:szCs w:val="20"/>
          <w:rPrChange w:id="884" w:author="Veronica Gonzalez Ruiz" w:date="2024-11-25T13:53:00Z">
            <w:rPr>
              <w:rFonts w:ascii="Arial" w:hAnsi="Arial" w:cs="Arial"/>
              <w:color w:val="ED0000"/>
              <w:sz w:val="20"/>
              <w:szCs w:val="20"/>
            </w:rPr>
          </w:rPrChange>
        </w:rPr>
        <w:t>las</w:t>
      </w:r>
      <w:r w:rsidRPr="00895404">
        <w:rPr>
          <w:rFonts w:ascii="Arial" w:hAnsi="Arial" w:cs="Arial"/>
          <w:sz w:val="20"/>
          <w:szCs w:val="20"/>
          <w:rPrChange w:id="885" w:author="Veronica Gonzalez Ruiz" w:date="2024-11-25T13:53:00Z">
            <w:rPr>
              <w:rFonts w:ascii="Arial" w:hAnsi="Arial" w:cs="Arial"/>
              <w:color w:val="4472C4" w:themeColor="accent5"/>
              <w:sz w:val="20"/>
              <w:szCs w:val="20"/>
            </w:rPr>
          </w:rPrChange>
        </w:rPr>
        <w:t xml:space="preserve"> </w:t>
      </w:r>
      <w:r w:rsidRPr="00895404">
        <w:rPr>
          <w:rFonts w:ascii="Arial" w:hAnsi="Arial" w:cs="Arial"/>
          <w:sz w:val="20"/>
          <w:szCs w:val="20"/>
          <w:rPrChange w:id="886" w:author="Veronica Gonzalez Ruiz" w:date="2024-11-25T13:53:00Z">
            <w:rPr>
              <w:rFonts w:ascii="Arial" w:hAnsi="Arial" w:cs="Arial"/>
              <w:color w:val="ED0000"/>
              <w:sz w:val="20"/>
              <w:szCs w:val="20"/>
            </w:rPr>
          </w:rPrChange>
        </w:rPr>
        <w:t>ayudas sociales en especie o servicios que en su caso estén previstos en los programas y las reglas de operación vigentes que le correspondan a su coordinación.</w:t>
      </w:r>
    </w:p>
    <w:p w14:paraId="29C92AEC" w14:textId="77777777" w:rsidR="00EE479F" w:rsidRPr="00895404" w:rsidRDefault="00EE479F" w:rsidP="00EE479F">
      <w:pPr>
        <w:pStyle w:val="Prrafodelista"/>
        <w:ind w:left="360"/>
        <w:rPr>
          <w:rFonts w:ascii="Arial" w:hAnsi="Arial" w:cs="Arial"/>
          <w:sz w:val="20"/>
          <w:szCs w:val="20"/>
          <w:rPrChange w:id="887" w:author="Veronica Gonzalez Ruiz" w:date="2024-11-25T13:53:00Z">
            <w:rPr>
              <w:rFonts w:ascii="Arial" w:hAnsi="Arial" w:cs="Arial"/>
              <w:color w:val="C00000"/>
              <w:sz w:val="20"/>
              <w:szCs w:val="20"/>
            </w:rPr>
          </w:rPrChange>
        </w:rPr>
      </w:pPr>
    </w:p>
    <w:p w14:paraId="258066B2" w14:textId="3A08631A" w:rsidR="00EE479F" w:rsidRPr="00895404" w:rsidRDefault="00EE479F" w:rsidP="00EE479F">
      <w:pPr>
        <w:pStyle w:val="Prrafodelista"/>
        <w:numPr>
          <w:ilvl w:val="0"/>
          <w:numId w:val="28"/>
        </w:numPr>
        <w:spacing w:after="0" w:line="240" w:lineRule="auto"/>
        <w:jc w:val="both"/>
        <w:rPr>
          <w:rFonts w:ascii="Arial" w:hAnsi="Arial" w:cs="Arial"/>
          <w:sz w:val="20"/>
          <w:szCs w:val="20"/>
          <w:rPrChange w:id="888" w:author="Veronica Gonzalez Ruiz" w:date="2024-11-25T13:53:00Z">
            <w:rPr>
              <w:rFonts w:ascii="Arial" w:hAnsi="Arial" w:cs="Arial"/>
              <w:color w:val="ED0000"/>
              <w:sz w:val="20"/>
              <w:szCs w:val="20"/>
            </w:rPr>
          </w:rPrChange>
        </w:rPr>
      </w:pPr>
      <w:r w:rsidRPr="00895404">
        <w:rPr>
          <w:rFonts w:ascii="Arial" w:hAnsi="Arial" w:cs="Arial"/>
          <w:sz w:val="20"/>
          <w:szCs w:val="20"/>
          <w:rPrChange w:id="889" w:author="Veronica Gonzalez Ruiz" w:date="2024-11-25T13:53:00Z">
            <w:rPr>
              <w:rFonts w:ascii="Arial" w:hAnsi="Arial" w:cs="Arial"/>
              <w:color w:val="ED0000"/>
              <w:sz w:val="20"/>
              <w:szCs w:val="20"/>
            </w:rPr>
          </w:rPrChange>
        </w:rPr>
        <w:t>Aplicar encuestas de nivel socioeconómico para determinar las personas beneficiarias de atención prioritaria, para proporcionar los apoyos alimentarios con recurso municipal y a los que correspondan dicha aplicación.</w:t>
      </w:r>
    </w:p>
    <w:p w14:paraId="49F06EAA" w14:textId="77777777" w:rsidR="00EE479F" w:rsidRPr="00895404" w:rsidRDefault="00EE479F" w:rsidP="00EE479F">
      <w:pPr>
        <w:pStyle w:val="Prrafodelista"/>
        <w:ind w:left="360"/>
        <w:rPr>
          <w:rFonts w:ascii="Arial" w:hAnsi="Arial" w:cs="Arial"/>
          <w:sz w:val="20"/>
          <w:szCs w:val="20"/>
          <w:rPrChange w:id="890" w:author="Veronica Gonzalez Ruiz" w:date="2024-11-25T13:53:00Z">
            <w:rPr>
              <w:rFonts w:ascii="Arial" w:hAnsi="Arial" w:cs="Arial"/>
              <w:color w:val="ED0000"/>
              <w:sz w:val="20"/>
              <w:szCs w:val="20"/>
            </w:rPr>
          </w:rPrChange>
        </w:rPr>
      </w:pPr>
    </w:p>
    <w:p w14:paraId="27D24BD9" w14:textId="46958B8D" w:rsidR="00EE479F" w:rsidRPr="00895404" w:rsidRDefault="00EE479F" w:rsidP="00EE479F">
      <w:pPr>
        <w:pStyle w:val="Prrafodelista"/>
        <w:numPr>
          <w:ilvl w:val="0"/>
          <w:numId w:val="28"/>
        </w:numPr>
        <w:spacing w:after="0" w:line="240" w:lineRule="auto"/>
        <w:jc w:val="both"/>
        <w:rPr>
          <w:rFonts w:ascii="Arial" w:hAnsi="Arial" w:cs="Arial"/>
          <w:sz w:val="20"/>
          <w:szCs w:val="20"/>
          <w:rPrChange w:id="891" w:author="Veronica Gonzalez Ruiz" w:date="2024-11-25T13:53:00Z">
            <w:rPr>
              <w:rFonts w:ascii="Arial" w:hAnsi="Arial" w:cs="Arial"/>
              <w:color w:val="ED0000"/>
              <w:sz w:val="20"/>
              <w:szCs w:val="20"/>
            </w:rPr>
          </w:rPrChange>
        </w:rPr>
      </w:pPr>
      <w:r w:rsidRPr="00895404">
        <w:rPr>
          <w:rFonts w:ascii="Arial" w:hAnsi="Arial" w:cs="Arial"/>
          <w:sz w:val="20"/>
          <w:szCs w:val="20"/>
          <w:rPrChange w:id="892" w:author="Veronica Gonzalez Ruiz" w:date="2024-11-25T13:53:00Z">
            <w:rPr>
              <w:rFonts w:ascii="Arial" w:hAnsi="Arial" w:cs="Arial"/>
              <w:color w:val="ED0000"/>
              <w:sz w:val="20"/>
              <w:szCs w:val="20"/>
            </w:rPr>
          </w:rPrChange>
        </w:rPr>
        <w:t xml:space="preserve">Realizar valoraciones nutricionales a </w:t>
      </w:r>
      <w:r w:rsidR="006346D9" w:rsidRPr="00895404">
        <w:rPr>
          <w:rFonts w:ascii="Arial" w:hAnsi="Arial" w:cs="Arial"/>
          <w:sz w:val="20"/>
          <w:szCs w:val="20"/>
          <w:rPrChange w:id="893" w:author="Veronica Gonzalez Ruiz" w:date="2024-11-25T13:53:00Z">
            <w:rPr>
              <w:rFonts w:ascii="Arial" w:hAnsi="Arial" w:cs="Arial"/>
              <w:color w:val="ED0000"/>
              <w:sz w:val="20"/>
              <w:szCs w:val="20"/>
            </w:rPr>
          </w:rPrChange>
        </w:rPr>
        <w:t xml:space="preserve">las personas </w:t>
      </w:r>
      <w:r w:rsidRPr="00895404">
        <w:rPr>
          <w:rFonts w:ascii="Arial" w:hAnsi="Arial" w:cs="Arial"/>
          <w:sz w:val="20"/>
          <w:szCs w:val="20"/>
          <w:rPrChange w:id="894" w:author="Veronica Gonzalez Ruiz" w:date="2024-11-25T13:53:00Z">
            <w:rPr>
              <w:rFonts w:ascii="Arial" w:hAnsi="Arial" w:cs="Arial"/>
              <w:color w:val="ED0000"/>
              <w:sz w:val="20"/>
              <w:szCs w:val="20"/>
            </w:rPr>
          </w:rPrChange>
        </w:rPr>
        <w:t>beneficiarias</w:t>
      </w:r>
      <w:r w:rsidR="006346D9" w:rsidRPr="00895404">
        <w:rPr>
          <w:rFonts w:ascii="Arial" w:hAnsi="Arial" w:cs="Arial"/>
          <w:sz w:val="20"/>
          <w:szCs w:val="20"/>
          <w:rPrChange w:id="895" w:author="Veronica Gonzalez Ruiz" w:date="2024-11-25T13:53:00Z">
            <w:rPr>
              <w:rFonts w:ascii="Arial" w:hAnsi="Arial" w:cs="Arial"/>
              <w:color w:val="ED0000"/>
              <w:sz w:val="20"/>
              <w:szCs w:val="20"/>
            </w:rPr>
          </w:rPrChange>
        </w:rPr>
        <w:t xml:space="preserve"> </w:t>
      </w:r>
      <w:r w:rsidRPr="00895404">
        <w:rPr>
          <w:rFonts w:ascii="Arial" w:hAnsi="Arial" w:cs="Arial"/>
          <w:sz w:val="20"/>
          <w:szCs w:val="20"/>
          <w:rPrChange w:id="896" w:author="Veronica Gonzalez Ruiz" w:date="2024-11-25T13:53:00Z">
            <w:rPr>
              <w:rFonts w:ascii="Arial" w:hAnsi="Arial" w:cs="Arial"/>
              <w:color w:val="ED0000"/>
              <w:sz w:val="20"/>
              <w:szCs w:val="20"/>
            </w:rPr>
          </w:rPrChange>
        </w:rPr>
        <w:t>de los programas alimentarios para recabar información que contribuya al seguimiento nutricional.</w:t>
      </w:r>
    </w:p>
    <w:p w14:paraId="49B48060" w14:textId="77777777" w:rsidR="00EE479F" w:rsidRPr="00895404" w:rsidRDefault="00EE479F" w:rsidP="00EE479F">
      <w:pPr>
        <w:pStyle w:val="Prrafodelista"/>
        <w:ind w:left="360"/>
        <w:rPr>
          <w:rFonts w:ascii="Arial" w:hAnsi="Arial" w:cs="Arial"/>
          <w:sz w:val="20"/>
          <w:szCs w:val="20"/>
          <w:rPrChange w:id="897" w:author="Veronica Gonzalez Ruiz" w:date="2024-11-25T13:53:00Z">
            <w:rPr>
              <w:rFonts w:ascii="Arial" w:hAnsi="Arial" w:cs="Arial"/>
              <w:color w:val="ED0000"/>
              <w:sz w:val="20"/>
              <w:szCs w:val="20"/>
            </w:rPr>
          </w:rPrChange>
        </w:rPr>
      </w:pPr>
    </w:p>
    <w:p w14:paraId="2CADB3B9" w14:textId="187D6C7E" w:rsidR="00EE479F" w:rsidRPr="00895404" w:rsidRDefault="00EE479F" w:rsidP="00EE479F">
      <w:pPr>
        <w:pStyle w:val="Prrafodelista"/>
        <w:numPr>
          <w:ilvl w:val="0"/>
          <w:numId w:val="28"/>
        </w:numPr>
        <w:spacing w:after="0" w:line="240" w:lineRule="auto"/>
        <w:jc w:val="both"/>
        <w:rPr>
          <w:rFonts w:ascii="Arial" w:hAnsi="Arial" w:cs="Arial"/>
          <w:sz w:val="20"/>
          <w:szCs w:val="20"/>
          <w:rPrChange w:id="898" w:author="Veronica Gonzalez Ruiz" w:date="2024-11-25T13:53:00Z">
            <w:rPr>
              <w:rFonts w:ascii="Arial" w:hAnsi="Arial" w:cs="Arial"/>
              <w:color w:val="ED0000"/>
              <w:sz w:val="20"/>
              <w:szCs w:val="20"/>
            </w:rPr>
          </w:rPrChange>
        </w:rPr>
      </w:pPr>
      <w:r w:rsidRPr="00895404">
        <w:rPr>
          <w:rFonts w:ascii="Arial" w:hAnsi="Arial" w:cs="Arial"/>
          <w:sz w:val="20"/>
          <w:szCs w:val="20"/>
          <w:rPrChange w:id="899" w:author="Veronica Gonzalez Ruiz" w:date="2024-11-25T13:53:00Z">
            <w:rPr>
              <w:rFonts w:ascii="Arial" w:hAnsi="Arial" w:cs="Arial"/>
              <w:color w:val="ED0000"/>
              <w:sz w:val="20"/>
              <w:szCs w:val="20"/>
            </w:rPr>
          </w:rPrChange>
        </w:rPr>
        <w:t xml:space="preserve">Impartir capacitaciones o sesiones educativas en orientación alimentaria e higiene, así como, en producción de alimentos para autoconsumo, a fin de fortalecer hábitos alimenticios sanos entre </w:t>
      </w:r>
      <w:r w:rsidR="006346D9" w:rsidRPr="00895404">
        <w:rPr>
          <w:rFonts w:ascii="Arial" w:hAnsi="Arial" w:cs="Arial"/>
          <w:sz w:val="20"/>
          <w:szCs w:val="20"/>
          <w:rPrChange w:id="900" w:author="Veronica Gonzalez Ruiz" w:date="2024-11-25T13:53:00Z">
            <w:rPr>
              <w:rFonts w:ascii="Arial" w:hAnsi="Arial" w:cs="Arial"/>
              <w:color w:val="ED0000"/>
              <w:sz w:val="20"/>
              <w:szCs w:val="20"/>
            </w:rPr>
          </w:rPrChange>
        </w:rPr>
        <w:t xml:space="preserve">las personas </w:t>
      </w:r>
      <w:r w:rsidRPr="00895404">
        <w:rPr>
          <w:rFonts w:ascii="Arial" w:hAnsi="Arial" w:cs="Arial"/>
          <w:sz w:val="20"/>
          <w:szCs w:val="20"/>
          <w:rPrChange w:id="901" w:author="Veronica Gonzalez Ruiz" w:date="2024-11-25T13:53:00Z">
            <w:rPr>
              <w:rFonts w:ascii="Arial" w:hAnsi="Arial" w:cs="Arial"/>
              <w:color w:val="ED0000"/>
              <w:sz w:val="20"/>
              <w:szCs w:val="20"/>
            </w:rPr>
          </w:rPrChange>
        </w:rPr>
        <w:t>beneficiarias.</w:t>
      </w:r>
    </w:p>
    <w:p w14:paraId="1ED499AC" w14:textId="77777777" w:rsidR="00EE479F" w:rsidRPr="00895404" w:rsidRDefault="00EE479F" w:rsidP="00EE479F">
      <w:pPr>
        <w:pStyle w:val="Prrafodelista"/>
        <w:rPr>
          <w:rFonts w:ascii="Arial" w:hAnsi="Arial" w:cs="Arial"/>
          <w:sz w:val="20"/>
          <w:szCs w:val="20"/>
          <w:rPrChange w:id="902" w:author="Veronica Gonzalez Ruiz" w:date="2024-11-25T13:53:00Z">
            <w:rPr>
              <w:rFonts w:ascii="Arial" w:hAnsi="Arial" w:cs="Arial"/>
              <w:color w:val="ED0000"/>
              <w:sz w:val="20"/>
              <w:szCs w:val="20"/>
            </w:rPr>
          </w:rPrChange>
        </w:rPr>
      </w:pPr>
    </w:p>
    <w:p w14:paraId="5D1830AD" w14:textId="604063E5" w:rsidR="00EE479F" w:rsidRPr="00895404" w:rsidRDefault="00EE479F" w:rsidP="00EE479F">
      <w:pPr>
        <w:pStyle w:val="Prrafodelista"/>
        <w:numPr>
          <w:ilvl w:val="0"/>
          <w:numId w:val="28"/>
        </w:numPr>
        <w:spacing w:after="0" w:line="240" w:lineRule="auto"/>
        <w:jc w:val="both"/>
        <w:rPr>
          <w:rFonts w:ascii="Arial" w:hAnsi="Arial" w:cs="Arial"/>
          <w:sz w:val="20"/>
          <w:szCs w:val="20"/>
          <w:rPrChange w:id="903" w:author="Veronica Gonzalez Ruiz" w:date="2024-11-25T13:53:00Z">
            <w:rPr>
              <w:rFonts w:ascii="Arial" w:hAnsi="Arial" w:cs="Arial"/>
              <w:color w:val="ED0000"/>
              <w:sz w:val="20"/>
              <w:szCs w:val="20"/>
            </w:rPr>
          </w:rPrChange>
        </w:rPr>
      </w:pPr>
      <w:r w:rsidRPr="00895404">
        <w:rPr>
          <w:rFonts w:ascii="Arial" w:hAnsi="Arial" w:cs="Arial"/>
          <w:sz w:val="20"/>
          <w:szCs w:val="20"/>
          <w:rPrChange w:id="904" w:author="Veronica Gonzalez Ruiz" w:date="2024-11-25T13:53:00Z">
            <w:rPr>
              <w:rFonts w:ascii="Arial" w:hAnsi="Arial" w:cs="Arial"/>
              <w:color w:val="ED0000"/>
              <w:sz w:val="20"/>
              <w:szCs w:val="20"/>
            </w:rPr>
          </w:rPrChange>
        </w:rPr>
        <w:t xml:space="preserve">Contribuir al acceso a la alimentación de las familias que habitan en el Municipio de Querétaro, a través de entrega de porciones de comida caliente, nutritiva y saludable </w:t>
      </w:r>
      <w:r w:rsidR="006346D9" w:rsidRPr="00895404">
        <w:rPr>
          <w:rFonts w:ascii="Arial" w:hAnsi="Arial" w:cs="Arial"/>
          <w:sz w:val="20"/>
          <w:szCs w:val="20"/>
          <w:rPrChange w:id="905" w:author="Veronica Gonzalez Ruiz" w:date="2024-11-25T13:53:00Z">
            <w:rPr>
              <w:rFonts w:ascii="Arial" w:hAnsi="Arial" w:cs="Arial"/>
              <w:color w:val="ED0000"/>
              <w:sz w:val="20"/>
              <w:szCs w:val="20"/>
            </w:rPr>
          </w:rPrChange>
        </w:rPr>
        <w:t>a través del Programa municipal respectivo</w:t>
      </w:r>
      <w:r w:rsidRPr="00895404">
        <w:rPr>
          <w:rFonts w:ascii="Arial" w:hAnsi="Arial" w:cs="Arial"/>
          <w:sz w:val="20"/>
          <w:szCs w:val="20"/>
          <w:rPrChange w:id="906" w:author="Veronica Gonzalez Ruiz" w:date="2024-11-25T13:53:00Z">
            <w:rPr>
              <w:rFonts w:ascii="Arial" w:hAnsi="Arial" w:cs="Arial"/>
              <w:color w:val="ED0000"/>
              <w:sz w:val="20"/>
              <w:szCs w:val="20"/>
            </w:rPr>
          </w:rPrChange>
        </w:rPr>
        <w:t>.</w:t>
      </w:r>
    </w:p>
    <w:p w14:paraId="04104AD9" w14:textId="77777777" w:rsidR="00EE479F" w:rsidRPr="00895404" w:rsidRDefault="00EE479F" w:rsidP="00EE479F">
      <w:pPr>
        <w:pStyle w:val="Prrafodelista"/>
        <w:rPr>
          <w:rFonts w:ascii="Arial" w:hAnsi="Arial" w:cs="Arial"/>
          <w:sz w:val="20"/>
          <w:szCs w:val="20"/>
          <w:rPrChange w:id="907" w:author="Veronica Gonzalez Ruiz" w:date="2024-11-25T13:53:00Z">
            <w:rPr>
              <w:rFonts w:ascii="Arial" w:hAnsi="Arial" w:cs="Arial"/>
              <w:color w:val="ED0000"/>
              <w:sz w:val="20"/>
              <w:szCs w:val="20"/>
            </w:rPr>
          </w:rPrChange>
        </w:rPr>
      </w:pPr>
    </w:p>
    <w:p w14:paraId="00140CD3" w14:textId="77777777" w:rsidR="00EE479F" w:rsidRPr="00895404" w:rsidRDefault="00EE479F" w:rsidP="00EE479F">
      <w:pPr>
        <w:pStyle w:val="Prrafodelista"/>
        <w:numPr>
          <w:ilvl w:val="0"/>
          <w:numId w:val="28"/>
        </w:numPr>
        <w:spacing w:after="0" w:line="259" w:lineRule="auto"/>
        <w:jc w:val="both"/>
        <w:rPr>
          <w:rFonts w:ascii="Arial" w:hAnsi="Arial" w:cs="Arial"/>
          <w:sz w:val="20"/>
          <w:szCs w:val="20"/>
          <w:rPrChange w:id="908" w:author="Veronica Gonzalez Ruiz" w:date="2024-11-25T13:53:00Z">
            <w:rPr>
              <w:rFonts w:ascii="Arial" w:hAnsi="Arial" w:cs="Arial"/>
              <w:color w:val="ED0000"/>
              <w:sz w:val="20"/>
              <w:szCs w:val="20"/>
            </w:rPr>
          </w:rPrChange>
        </w:rPr>
      </w:pPr>
      <w:r w:rsidRPr="00895404">
        <w:rPr>
          <w:rFonts w:ascii="Arial" w:hAnsi="Arial" w:cs="Arial"/>
          <w:sz w:val="20"/>
          <w:szCs w:val="20"/>
          <w:rPrChange w:id="909" w:author="Veronica Gonzalez Ruiz" w:date="2024-11-25T13:53:00Z">
            <w:rPr>
              <w:rFonts w:ascii="Arial" w:hAnsi="Arial" w:cs="Arial"/>
              <w:color w:val="ED0000"/>
              <w:sz w:val="20"/>
              <w:szCs w:val="20"/>
            </w:rPr>
          </w:rPrChange>
        </w:rPr>
        <w:t>Desarrollar todas aquellas funciones inherentes al área de su competencia.</w:t>
      </w:r>
    </w:p>
    <w:p w14:paraId="63D3BE75" w14:textId="77777777" w:rsidR="00EE479F" w:rsidRPr="00895404" w:rsidRDefault="00EE479F" w:rsidP="00EE479F">
      <w:pPr>
        <w:spacing w:after="0" w:line="240" w:lineRule="auto"/>
        <w:jc w:val="both"/>
        <w:rPr>
          <w:rFonts w:ascii="Arial" w:hAnsi="Arial" w:cs="Arial"/>
          <w:b/>
          <w:sz w:val="20"/>
          <w:szCs w:val="20"/>
          <w:rPrChange w:id="910" w:author="Veronica Gonzalez Ruiz" w:date="2024-11-25T13:53:00Z">
            <w:rPr>
              <w:rFonts w:ascii="Arial" w:hAnsi="Arial" w:cs="Arial"/>
              <w:b/>
              <w:color w:val="ED0000"/>
              <w:sz w:val="20"/>
              <w:szCs w:val="20"/>
            </w:rPr>
          </w:rPrChange>
        </w:rPr>
      </w:pPr>
    </w:p>
    <w:p w14:paraId="47450E96" w14:textId="77777777" w:rsidR="00FF3126" w:rsidRPr="00895404" w:rsidRDefault="00FF3126" w:rsidP="00602F4A">
      <w:pPr>
        <w:spacing w:after="0" w:line="240" w:lineRule="auto"/>
        <w:jc w:val="center"/>
        <w:rPr>
          <w:rFonts w:ascii="Arial" w:eastAsia="Times New Roman" w:hAnsi="Arial" w:cs="Arial"/>
          <w:b/>
          <w:sz w:val="20"/>
          <w:szCs w:val="20"/>
          <w:lang w:val="es-ES"/>
        </w:rPr>
      </w:pPr>
    </w:p>
    <w:p w14:paraId="10C22422" w14:textId="1DBDA339" w:rsidR="00EE479F" w:rsidRPr="00895404" w:rsidRDefault="006346D9" w:rsidP="00602F4A">
      <w:pPr>
        <w:spacing w:after="0" w:line="240" w:lineRule="auto"/>
        <w:jc w:val="center"/>
        <w:rPr>
          <w:rFonts w:ascii="Arial" w:eastAsia="Times New Roman" w:hAnsi="Arial" w:cs="Arial"/>
          <w:b/>
          <w:sz w:val="20"/>
          <w:szCs w:val="20"/>
          <w:lang w:val="es-ES"/>
          <w:rPrChange w:id="911" w:author="Veronica Gonzalez Ruiz" w:date="2024-11-25T13:53:00Z">
            <w:rPr>
              <w:rFonts w:ascii="Arial" w:eastAsia="Times New Roman" w:hAnsi="Arial" w:cs="Arial"/>
              <w:b/>
              <w:color w:val="ED0000"/>
              <w:sz w:val="20"/>
              <w:szCs w:val="20"/>
              <w:lang w:val="es-ES"/>
            </w:rPr>
          </w:rPrChange>
        </w:rPr>
      </w:pPr>
      <w:r w:rsidRPr="00895404">
        <w:rPr>
          <w:rFonts w:ascii="Arial" w:eastAsia="Times New Roman" w:hAnsi="Arial" w:cs="Arial"/>
          <w:b/>
          <w:sz w:val="20"/>
          <w:szCs w:val="20"/>
          <w:lang w:val="es-ES"/>
          <w:rPrChange w:id="912" w:author="Veronica Gonzalez Ruiz" w:date="2024-11-25T13:53:00Z">
            <w:rPr>
              <w:rFonts w:ascii="Arial" w:eastAsia="Times New Roman" w:hAnsi="Arial" w:cs="Arial"/>
              <w:b/>
              <w:color w:val="ED0000"/>
              <w:sz w:val="20"/>
              <w:szCs w:val="20"/>
              <w:lang w:val="es-ES"/>
            </w:rPr>
          </w:rPrChange>
        </w:rPr>
        <w:t>CAPÍTULO</w:t>
      </w:r>
      <w:r w:rsidR="006A5D0E" w:rsidRPr="00895404">
        <w:rPr>
          <w:rFonts w:ascii="Arial" w:eastAsia="Times New Roman" w:hAnsi="Arial" w:cs="Arial"/>
          <w:b/>
          <w:sz w:val="20"/>
          <w:szCs w:val="20"/>
          <w:lang w:val="es-ES"/>
          <w:rPrChange w:id="913" w:author="Veronica Gonzalez Ruiz" w:date="2024-11-25T13:53:00Z">
            <w:rPr>
              <w:rFonts w:ascii="Arial" w:eastAsia="Times New Roman" w:hAnsi="Arial" w:cs="Arial"/>
              <w:b/>
              <w:color w:val="ED0000"/>
              <w:sz w:val="20"/>
              <w:szCs w:val="20"/>
              <w:lang w:val="es-ES"/>
            </w:rPr>
          </w:rPrChange>
        </w:rPr>
        <w:t xml:space="preserve"> XII</w:t>
      </w:r>
    </w:p>
    <w:p w14:paraId="2222761C" w14:textId="24CD4992" w:rsidR="006346D9" w:rsidRPr="00895404" w:rsidRDefault="009D6645" w:rsidP="009D6645">
      <w:pPr>
        <w:spacing w:after="0" w:line="240" w:lineRule="auto"/>
        <w:jc w:val="center"/>
        <w:rPr>
          <w:rFonts w:ascii="Arial" w:eastAsia="Times New Roman" w:hAnsi="Arial" w:cs="Arial"/>
          <w:b/>
          <w:sz w:val="20"/>
          <w:szCs w:val="20"/>
          <w:lang w:val="es-ES"/>
          <w:rPrChange w:id="914" w:author="Veronica Gonzalez Ruiz" w:date="2024-11-25T13:53:00Z">
            <w:rPr>
              <w:rFonts w:ascii="Arial" w:eastAsia="Times New Roman" w:hAnsi="Arial" w:cs="Arial"/>
              <w:b/>
              <w:color w:val="ED0000"/>
              <w:sz w:val="20"/>
              <w:szCs w:val="20"/>
              <w:lang w:val="es-ES"/>
            </w:rPr>
          </w:rPrChange>
        </w:rPr>
      </w:pPr>
      <w:r w:rsidRPr="00895404">
        <w:rPr>
          <w:rFonts w:ascii="Arial" w:eastAsia="Times New Roman" w:hAnsi="Arial" w:cs="Arial"/>
          <w:b/>
          <w:sz w:val="20"/>
          <w:szCs w:val="20"/>
          <w:lang w:val="es-ES"/>
          <w:rPrChange w:id="915" w:author="Veronica Gonzalez Ruiz" w:date="2024-11-25T13:53:00Z">
            <w:rPr>
              <w:rFonts w:ascii="Arial" w:eastAsia="Times New Roman" w:hAnsi="Arial" w:cs="Arial"/>
              <w:b/>
              <w:color w:val="ED0000"/>
              <w:sz w:val="20"/>
              <w:szCs w:val="20"/>
              <w:lang w:val="es-ES"/>
            </w:rPr>
          </w:rPrChange>
        </w:rPr>
        <w:t>Coordinación de Prevención y Fortalecimiento de la Salud</w:t>
      </w:r>
    </w:p>
    <w:p w14:paraId="70B2F80F" w14:textId="77777777" w:rsidR="00EE479F" w:rsidRPr="00895404" w:rsidRDefault="00EE479F" w:rsidP="00602F4A">
      <w:pPr>
        <w:spacing w:after="0" w:line="240" w:lineRule="auto"/>
        <w:jc w:val="center"/>
        <w:rPr>
          <w:rFonts w:ascii="Arial" w:eastAsia="Times New Roman" w:hAnsi="Arial" w:cs="Arial"/>
          <w:b/>
          <w:sz w:val="20"/>
          <w:szCs w:val="20"/>
          <w:lang w:val="es-ES"/>
        </w:rPr>
      </w:pPr>
    </w:p>
    <w:p w14:paraId="3B455F89" w14:textId="4EA19134" w:rsidR="006346D9" w:rsidRPr="00895404" w:rsidRDefault="006346D9" w:rsidP="006346D9">
      <w:pPr>
        <w:spacing w:after="0" w:line="240" w:lineRule="auto"/>
        <w:jc w:val="both"/>
        <w:rPr>
          <w:rFonts w:ascii="Arial" w:eastAsia="Times New Roman" w:hAnsi="Arial" w:cs="Arial"/>
          <w:sz w:val="20"/>
          <w:szCs w:val="20"/>
          <w:lang w:val="es-ES"/>
          <w:rPrChange w:id="916" w:author="Veronica Gonzalez Ruiz" w:date="2024-11-25T13:53:00Z">
            <w:rPr>
              <w:rFonts w:ascii="Arial" w:eastAsia="Times New Roman" w:hAnsi="Arial" w:cs="Arial"/>
              <w:color w:val="ED0000"/>
              <w:sz w:val="20"/>
              <w:szCs w:val="20"/>
              <w:lang w:val="es-ES"/>
            </w:rPr>
          </w:rPrChange>
        </w:rPr>
      </w:pPr>
      <w:r w:rsidRPr="00895404">
        <w:rPr>
          <w:rFonts w:ascii="Arial" w:eastAsia="Times New Roman" w:hAnsi="Arial" w:cs="Arial"/>
          <w:b/>
          <w:bCs/>
          <w:sz w:val="20"/>
          <w:szCs w:val="20"/>
          <w:lang w:val="es-ES"/>
          <w:rPrChange w:id="917" w:author="Veronica Gonzalez Ruiz" w:date="2024-11-25T13:53:00Z">
            <w:rPr>
              <w:rFonts w:ascii="Arial" w:eastAsia="Times New Roman" w:hAnsi="Arial" w:cs="Arial"/>
              <w:b/>
              <w:bCs/>
              <w:color w:val="C00000"/>
              <w:sz w:val="20"/>
              <w:szCs w:val="20"/>
              <w:lang w:val="es-ES"/>
            </w:rPr>
          </w:rPrChange>
        </w:rPr>
        <w:t>Artículo 3</w:t>
      </w:r>
      <w:r w:rsidR="00081353" w:rsidRPr="00895404">
        <w:rPr>
          <w:rFonts w:ascii="Arial" w:eastAsia="Times New Roman" w:hAnsi="Arial" w:cs="Arial"/>
          <w:b/>
          <w:bCs/>
          <w:sz w:val="20"/>
          <w:szCs w:val="20"/>
          <w:lang w:val="es-ES"/>
          <w:rPrChange w:id="918" w:author="Veronica Gonzalez Ruiz" w:date="2024-11-25T13:53:00Z">
            <w:rPr>
              <w:rFonts w:ascii="Arial" w:eastAsia="Times New Roman" w:hAnsi="Arial" w:cs="Arial"/>
              <w:b/>
              <w:bCs/>
              <w:color w:val="C00000"/>
              <w:sz w:val="20"/>
              <w:szCs w:val="20"/>
              <w:lang w:val="es-ES"/>
            </w:rPr>
          </w:rPrChange>
        </w:rPr>
        <w:t>6</w:t>
      </w:r>
      <w:r w:rsidRPr="00895404">
        <w:rPr>
          <w:rFonts w:ascii="Arial" w:eastAsia="Times New Roman" w:hAnsi="Arial" w:cs="Arial"/>
          <w:b/>
          <w:bCs/>
          <w:sz w:val="20"/>
          <w:szCs w:val="20"/>
          <w:lang w:val="es-ES"/>
          <w:rPrChange w:id="919" w:author="Veronica Gonzalez Ruiz" w:date="2024-11-25T13:53:00Z">
            <w:rPr>
              <w:rFonts w:ascii="Arial" w:eastAsia="Times New Roman" w:hAnsi="Arial" w:cs="Arial"/>
              <w:b/>
              <w:bCs/>
              <w:color w:val="C00000"/>
              <w:sz w:val="20"/>
              <w:szCs w:val="20"/>
              <w:lang w:val="es-ES"/>
            </w:rPr>
          </w:rPrChange>
        </w:rPr>
        <w:t>.</w:t>
      </w:r>
      <w:r w:rsidRPr="00895404">
        <w:rPr>
          <w:rFonts w:ascii="Arial" w:eastAsia="Times New Roman" w:hAnsi="Arial" w:cs="Arial"/>
          <w:sz w:val="20"/>
          <w:szCs w:val="20"/>
          <w:lang w:val="es-ES"/>
          <w:rPrChange w:id="920" w:author="Veronica Gonzalez Ruiz" w:date="2024-11-25T13:53:00Z">
            <w:rPr>
              <w:rFonts w:ascii="Arial" w:eastAsia="Times New Roman" w:hAnsi="Arial" w:cs="Arial"/>
              <w:color w:val="C00000"/>
              <w:sz w:val="20"/>
              <w:szCs w:val="20"/>
              <w:lang w:val="es-ES"/>
            </w:rPr>
          </w:rPrChange>
        </w:rPr>
        <w:t xml:space="preserve"> </w:t>
      </w:r>
      <w:r w:rsidRPr="00895404">
        <w:rPr>
          <w:rFonts w:ascii="Arial" w:eastAsia="Times New Roman" w:hAnsi="Arial" w:cs="Arial"/>
          <w:sz w:val="20"/>
          <w:szCs w:val="20"/>
          <w:lang w:val="es-ES"/>
          <w:rPrChange w:id="921" w:author="Veronica Gonzalez Ruiz" w:date="2024-11-25T13:53:00Z">
            <w:rPr>
              <w:rFonts w:ascii="Arial" w:eastAsia="Times New Roman" w:hAnsi="Arial" w:cs="Arial"/>
              <w:color w:val="ED0000"/>
              <w:sz w:val="20"/>
              <w:szCs w:val="20"/>
              <w:lang w:val="es-ES"/>
            </w:rPr>
          </w:rPrChange>
        </w:rPr>
        <w:t xml:space="preserve">La persona titular de la Coordinación de </w:t>
      </w:r>
      <w:r w:rsidR="00D25E1F" w:rsidRPr="00895404">
        <w:rPr>
          <w:rFonts w:ascii="Arial" w:eastAsia="Times New Roman" w:hAnsi="Arial" w:cs="Arial"/>
          <w:sz w:val="20"/>
          <w:szCs w:val="20"/>
          <w:lang w:val="es-ES"/>
          <w:rPrChange w:id="922" w:author="Veronica Gonzalez Ruiz" w:date="2024-11-25T13:53:00Z">
            <w:rPr>
              <w:rFonts w:ascii="Arial" w:eastAsia="Times New Roman" w:hAnsi="Arial" w:cs="Arial"/>
              <w:color w:val="ED0000"/>
              <w:sz w:val="20"/>
              <w:szCs w:val="20"/>
              <w:lang w:val="es-ES"/>
            </w:rPr>
          </w:rPrChange>
        </w:rPr>
        <w:t xml:space="preserve">Prevención y Fortalecimiento de la Salud </w:t>
      </w:r>
      <w:r w:rsidRPr="00895404">
        <w:rPr>
          <w:rFonts w:ascii="Arial" w:eastAsia="Times New Roman" w:hAnsi="Arial" w:cs="Arial"/>
          <w:sz w:val="20"/>
          <w:szCs w:val="20"/>
          <w:lang w:val="es-ES"/>
          <w:rPrChange w:id="923" w:author="Veronica Gonzalez Ruiz" w:date="2024-11-25T13:53:00Z">
            <w:rPr>
              <w:rFonts w:ascii="Arial" w:eastAsia="Times New Roman" w:hAnsi="Arial" w:cs="Arial"/>
              <w:color w:val="ED0000"/>
              <w:sz w:val="20"/>
              <w:szCs w:val="20"/>
              <w:lang w:val="es-ES"/>
            </w:rPr>
          </w:rPrChange>
        </w:rPr>
        <w:t>tiene las siguientes facultades:</w:t>
      </w:r>
    </w:p>
    <w:p w14:paraId="3CB8F495" w14:textId="77777777" w:rsidR="00EC5940" w:rsidRPr="00895404" w:rsidRDefault="00EC5940" w:rsidP="00EC5940">
      <w:pPr>
        <w:rPr>
          <w:rFonts w:ascii="Arial" w:hAnsi="Arial" w:cs="Arial"/>
          <w:sz w:val="20"/>
          <w:szCs w:val="20"/>
          <w:rPrChange w:id="924" w:author="Veronica Gonzalez Ruiz" w:date="2024-11-25T13:53:00Z">
            <w:rPr>
              <w:rFonts w:ascii="Arial" w:hAnsi="Arial" w:cs="Arial"/>
              <w:color w:val="ED0000"/>
              <w:sz w:val="20"/>
              <w:szCs w:val="20"/>
            </w:rPr>
          </w:rPrChange>
        </w:rPr>
      </w:pPr>
    </w:p>
    <w:p w14:paraId="76AC559F" w14:textId="12584155" w:rsidR="00EC5940" w:rsidRPr="00895404" w:rsidRDefault="00EC5940" w:rsidP="003F0160">
      <w:pPr>
        <w:pStyle w:val="Prrafodelista"/>
        <w:numPr>
          <w:ilvl w:val="0"/>
          <w:numId w:val="29"/>
        </w:numPr>
        <w:spacing w:after="0" w:line="259" w:lineRule="auto"/>
        <w:jc w:val="both"/>
        <w:rPr>
          <w:rFonts w:ascii="Arial" w:hAnsi="Arial" w:cs="Arial"/>
          <w:sz w:val="20"/>
          <w:szCs w:val="20"/>
          <w:rPrChange w:id="925" w:author="Veronica Gonzalez Ruiz" w:date="2024-11-25T13:53:00Z">
            <w:rPr>
              <w:rFonts w:ascii="Arial" w:hAnsi="Arial" w:cs="Arial"/>
              <w:color w:val="ED0000"/>
              <w:sz w:val="20"/>
              <w:szCs w:val="20"/>
            </w:rPr>
          </w:rPrChange>
        </w:rPr>
      </w:pPr>
      <w:r w:rsidRPr="00895404">
        <w:rPr>
          <w:rFonts w:ascii="Arial" w:hAnsi="Arial" w:cs="Arial"/>
          <w:sz w:val="20"/>
          <w:szCs w:val="20"/>
          <w:rPrChange w:id="926" w:author="Veronica Gonzalez Ruiz" w:date="2024-11-25T13:53:00Z">
            <w:rPr>
              <w:rFonts w:ascii="Arial" w:hAnsi="Arial" w:cs="Arial"/>
              <w:color w:val="ED0000"/>
              <w:sz w:val="20"/>
              <w:szCs w:val="20"/>
            </w:rPr>
          </w:rPrChange>
        </w:rPr>
        <w:t>Brindar el servicio de consulta médica a personas en situación de vulnerabilidad, que previamente cumplan con los requisitos establecidos para tal fin, proporcionando medicamentos del cuadro básico que hayan sido prescritos por los médicos que prestan el servicio de parte del Sistema.</w:t>
      </w:r>
    </w:p>
    <w:p w14:paraId="40AE7A77" w14:textId="77777777" w:rsidR="00EC5940" w:rsidRPr="00895404" w:rsidRDefault="00EC5940" w:rsidP="00EC5940">
      <w:pPr>
        <w:pStyle w:val="Prrafodelista"/>
        <w:spacing w:after="0" w:line="259" w:lineRule="auto"/>
        <w:ind w:left="360"/>
        <w:jc w:val="both"/>
        <w:rPr>
          <w:rFonts w:ascii="Arial" w:hAnsi="Arial" w:cs="Arial"/>
          <w:sz w:val="20"/>
          <w:szCs w:val="20"/>
          <w:rPrChange w:id="927" w:author="Veronica Gonzalez Ruiz" w:date="2024-11-25T13:53:00Z">
            <w:rPr>
              <w:rFonts w:ascii="Arial" w:hAnsi="Arial" w:cs="Arial"/>
              <w:color w:val="ED0000"/>
              <w:sz w:val="20"/>
              <w:szCs w:val="20"/>
            </w:rPr>
          </w:rPrChange>
        </w:rPr>
      </w:pPr>
    </w:p>
    <w:p w14:paraId="4C5DB869" w14:textId="0BF1098D" w:rsidR="00EC5940" w:rsidRPr="00895404" w:rsidRDefault="00EC5940" w:rsidP="00EC5940">
      <w:pPr>
        <w:pStyle w:val="Prrafodelista"/>
        <w:numPr>
          <w:ilvl w:val="0"/>
          <w:numId w:val="29"/>
        </w:numPr>
        <w:spacing w:after="0" w:line="259" w:lineRule="auto"/>
        <w:jc w:val="both"/>
        <w:rPr>
          <w:rFonts w:ascii="Arial" w:hAnsi="Arial" w:cs="Arial"/>
          <w:sz w:val="20"/>
          <w:szCs w:val="20"/>
          <w:rPrChange w:id="928" w:author="Veronica Gonzalez Ruiz" w:date="2024-11-25T13:53:00Z">
            <w:rPr>
              <w:rFonts w:ascii="Arial" w:hAnsi="Arial" w:cs="Arial"/>
              <w:color w:val="ED0000"/>
              <w:sz w:val="20"/>
              <w:szCs w:val="20"/>
            </w:rPr>
          </w:rPrChange>
        </w:rPr>
      </w:pPr>
      <w:r w:rsidRPr="00895404">
        <w:rPr>
          <w:rFonts w:ascii="Arial" w:hAnsi="Arial" w:cs="Arial"/>
          <w:sz w:val="20"/>
          <w:szCs w:val="20"/>
          <w:rPrChange w:id="929" w:author="Veronica Gonzalez Ruiz" w:date="2024-11-25T13:53:00Z">
            <w:rPr>
              <w:rFonts w:ascii="Arial" w:hAnsi="Arial" w:cs="Arial"/>
              <w:color w:val="ED0000"/>
              <w:sz w:val="20"/>
              <w:szCs w:val="20"/>
            </w:rPr>
          </w:rPrChange>
        </w:rPr>
        <w:t>Otorgar el apoyo para los estudios clínicos que se ordenen por parte de los médicos que prestan el servicio de parte del Sistema.</w:t>
      </w:r>
    </w:p>
    <w:p w14:paraId="42787387" w14:textId="77777777" w:rsidR="00EC5940" w:rsidRPr="00895404" w:rsidRDefault="00EC5940" w:rsidP="00EC5940">
      <w:pPr>
        <w:pStyle w:val="Prrafodelista"/>
        <w:rPr>
          <w:rFonts w:ascii="Arial" w:hAnsi="Arial" w:cs="Arial"/>
          <w:sz w:val="20"/>
          <w:szCs w:val="20"/>
          <w:rPrChange w:id="930" w:author="Veronica Gonzalez Ruiz" w:date="2024-11-25T13:53:00Z">
            <w:rPr>
              <w:rFonts w:ascii="Arial" w:hAnsi="Arial" w:cs="Arial"/>
              <w:color w:val="ED0000"/>
              <w:sz w:val="20"/>
              <w:szCs w:val="20"/>
            </w:rPr>
          </w:rPrChange>
        </w:rPr>
      </w:pPr>
    </w:p>
    <w:p w14:paraId="21F4E4A7" w14:textId="77777777" w:rsidR="00EC5940" w:rsidRPr="00895404" w:rsidRDefault="00EC5940" w:rsidP="00EC5940">
      <w:pPr>
        <w:pStyle w:val="Prrafodelista"/>
        <w:numPr>
          <w:ilvl w:val="0"/>
          <w:numId w:val="29"/>
        </w:numPr>
        <w:spacing w:after="0" w:line="259" w:lineRule="auto"/>
        <w:jc w:val="both"/>
        <w:rPr>
          <w:rFonts w:ascii="Arial" w:hAnsi="Arial" w:cs="Arial"/>
          <w:sz w:val="20"/>
          <w:szCs w:val="20"/>
          <w:rPrChange w:id="931" w:author="Veronica Gonzalez Ruiz" w:date="2024-11-25T13:53:00Z">
            <w:rPr>
              <w:rFonts w:ascii="Arial" w:hAnsi="Arial" w:cs="Arial"/>
              <w:color w:val="ED0000"/>
              <w:sz w:val="20"/>
              <w:szCs w:val="20"/>
            </w:rPr>
          </w:rPrChange>
        </w:rPr>
      </w:pPr>
      <w:r w:rsidRPr="00895404">
        <w:rPr>
          <w:rFonts w:ascii="Arial" w:hAnsi="Arial" w:cs="Arial"/>
          <w:sz w:val="20"/>
          <w:szCs w:val="20"/>
          <w:rPrChange w:id="932" w:author="Veronica Gonzalez Ruiz" w:date="2024-11-25T13:53:00Z">
            <w:rPr>
              <w:rFonts w:ascii="Arial" w:hAnsi="Arial" w:cs="Arial"/>
              <w:color w:val="ED0000"/>
              <w:sz w:val="20"/>
              <w:szCs w:val="20"/>
            </w:rPr>
          </w:rPrChange>
        </w:rPr>
        <w:t>Proporcionar servicios de rehabilitación a personas en situación de vulnerabilidad, mediante el Centro Integral de Rehabilitación Regional.</w:t>
      </w:r>
    </w:p>
    <w:p w14:paraId="4AF48FA4" w14:textId="77777777" w:rsidR="00EC5940" w:rsidRPr="00895404" w:rsidRDefault="00EC5940" w:rsidP="00EC5940">
      <w:pPr>
        <w:pStyle w:val="Prrafodelista"/>
        <w:rPr>
          <w:rFonts w:ascii="Arial" w:hAnsi="Arial" w:cs="Arial"/>
          <w:sz w:val="20"/>
          <w:szCs w:val="20"/>
          <w:rPrChange w:id="933" w:author="Veronica Gonzalez Ruiz" w:date="2024-11-25T13:53:00Z">
            <w:rPr>
              <w:rFonts w:ascii="Arial" w:hAnsi="Arial" w:cs="Arial"/>
              <w:color w:val="ED0000"/>
              <w:sz w:val="20"/>
              <w:szCs w:val="20"/>
            </w:rPr>
          </w:rPrChange>
        </w:rPr>
      </w:pPr>
    </w:p>
    <w:p w14:paraId="23377087" w14:textId="77777777" w:rsidR="00EC5940" w:rsidRPr="00895404" w:rsidRDefault="00EC5940" w:rsidP="00EC5940">
      <w:pPr>
        <w:pStyle w:val="Prrafodelista"/>
        <w:numPr>
          <w:ilvl w:val="0"/>
          <w:numId w:val="29"/>
        </w:numPr>
        <w:spacing w:after="0" w:line="259" w:lineRule="auto"/>
        <w:jc w:val="both"/>
        <w:rPr>
          <w:rFonts w:ascii="Arial" w:hAnsi="Arial" w:cs="Arial"/>
          <w:sz w:val="20"/>
          <w:szCs w:val="20"/>
          <w:rPrChange w:id="934" w:author="Veronica Gonzalez Ruiz" w:date="2024-11-25T13:53:00Z">
            <w:rPr>
              <w:rFonts w:ascii="Arial" w:hAnsi="Arial" w:cs="Arial"/>
              <w:color w:val="ED0000"/>
              <w:sz w:val="20"/>
              <w:szCs w:val="20"/>
            </w:rPr>
          </w:rPrChange>
        </w:rPr>
      </w:pPr>
      <w:r w:rsidRPr="00895404">
        <w:rPr>
          <w:rFonts w:ascii="Arial" w:hAnsi="Arial" w:cs="Arial"/>
          <w:sz w:val="20"/>
          <w:szCs w:val="20"/>
          <w:rPrChange w:id="935" w:author="Veronica Gonzalez Ruiz" w:date="2024-11-25T13:53:00Z">
            <w:rPr>
              <w:rFonts w:ascii="Arial" w:hAnsi="Arial" w:cs="Arial"/>
              <w:color w:val="ED0000"/>
              <w:sz w:val="20"/>
              <w:szCs w:val="20"/>
            </w:rPr>
          </w:rPrChange>
        </w:rPr>
        <w:t>Brindar el servicio de ultrasonido (Transductor lineal) de rastreo con imagenología de alta resolución a poca profundidad de tejidos suaves, tejidos vasculares, músculo esquelético y tejido pulmonar durante los primeros 5 meses de embarazo a mujeres del Municipio de Querétaro.</w:t>
      </w:r>
    </w:p>
    <w:p w14:paraId="591F7C74" w14:textId="77777777" w:rsidR="00033376" w:rsidRPr="00895404" w:rsidRDefault="00033376" w:rsidP="00033376">
      <w:pPr>
        <w:pStyle w:val="Prrafodelista"/>
        <w:rPr>
          <w:rFonts w:ascii="Arial" w:hAnsi="Arial" w:cs="Arial"/>
          <w:sz w:val="20"/>
          <w:szCs w:val="20"/>
          <w:rPrChange w:id="936" w:author="Veronica Gonzalez Ruiz" w:date="2024-11-25T13:53:00Z">
            <w:rPr>
              <w:rFonts w:ascii="Arial" w:hAnsi="Arial" w:cs="Arial"/>
              <w:color w:val="ED0000"/>
              <w:sz w:val="20"/>
              <w:szCs w:val="20"/>
            </w:rPr>
          </w:rPrChange>
        </w:rPr>
      </w:pPr>
    </w:p>
    <w:p w14:paraId="7CBFC758" w14:textId="77777777" w:rsidR="006C5B88" w:rsidRPr="00895404" w:rsidRDefault="006C5B88" w:rsidP="006C5B88">
      <w:pPr>
        <w:pStyle w:val="Prrafodelista"/>
        <w:rPr>
          <w:rFonts w:ascii="Arial" w:hAnsi="Arial" w:cs="Arial"/>
          <w:sz w:val="20"/>
          <w:szCs w:val="20"/>
          <w:rPrChange w:id="937" w:author="Veronica Gonzalez Ruiz" w:date="2024-11-25T13:53:00Z">
            <w:rPr>
              <w:rFonts w:ascii="Arial" w:hAnsi="Arial" w:cs="Arial"/>
              <w:color w:val="ED0000"/>
              <w:sz w:val="20"/>
              <w:szCs w:val="20"/>
            </w:rPr>
          </w:rPrChange>
        </w:rPr>
      </w:pPr>
    </w:p>
    <w:p w14:paraId="644F73E7" w14:textId="453E20CD" w:rsidR="006C5B88" w:rsidRPr="00895404" w:rsidRDefault="006C5B88" w:rsidP="006C5B88">
      <w:pPr>
        <w:pStyle w:val="Prrafodelista"/>
        <w:numPr>
          <w:ilvl w:val="0"/>
          <w:numId w:val="29"/>
        </w:numPr>
        <w:spacing w:after="0" w:line="259" w:lineRule="auto"/>
        <w:jc w:val="both"/>
        <w:rPr>
          <w:rFonts w:ascii="Arial" w:hAnsi="Arial" w:cs="Arial"/>
          <w:sz w:val="20"/>
          <w:szCs w:val="20"/>
          <w:rPrChange w:id="938" w:author="Veronica Gonzalez Ruiz" w:date="2024-11-25T13:53:00Z">
            <w:rPr>
              <w:rFonts w:ascii="Arial" w:hAnsi="Arial" w:cs="Arial"/>
              <w:color w:val="ED0000"/>
              <w:sz w:val="20"/>
              <w:szCs w:val="20"/>
            </w:rPr>
          </w:rPrChange>
        </w:rPr>
      </w:pPr>
      <w:r w:rsidRPr="00895404">
        <w:rPr>
          <w:rFonts w:ascii="Arial" w:hAnsi="Arial" w:cs="Arial"/>
          <w:sz w:val="20"/>
          <w:szCs w:val="20"/>
          <w:rPrChange w:id="939" w:author="Veronica Gonzalez Ruiz" w:date="2024-11-25T13:53:00Z">
            <w:rPr>
              <w:rFonts w:ascii="Arial" w:hAnsi="Arial" w:cs="Arial"/>
              <w:color w:val="ED0000"/>
              <w:sz w:val="20"/>
              <w:szCs w:val="20"/>
            </w:rPr>
          </w:rPrChange>
        </w:rPr>
        <w:t xml:space="preserve">Brindar a la población del Municipio de Querétaro </w:t>
      </w:r>
      <w:r w:rsidR="00257F40" w:rsidRPr="00895404">
        <w:rPr>
          <w:rFonts w:ascii="Arial" w:hAnsi="Arial" w:cs="Arial"/>
          <w:sz w:val="20"/>
          <w:szCs w:val="20"/>
          <w:rPrChange w:id="940" w:author="Veronica Gonzalez Ruiz" w:date="2024-11-25T13:53:00Z">
            <w:rPr>
              <w:rFonts w:ascii="Arial" w:hAnsi="Arial" w:cs="Arial"/>
              <w:color w:val="ED0000"/>
              <w:sz w:val="20"/>
              <w:szCs w:val="20"/>
            </w:rPr>
          </w:rPrChange>
        </w:rPr>
        <w:t>las</w:t>
      </w:r>
      <w:r w:rsidRPr="00895404">
        <w:rPr>
          <w:rFonts w:ascii="Arial" w:hAnsi="Arial" w:cs="Arial"/>
          <w:sz w:val="20"/>
          <w:szCs w:val="20"/>
          <w:rPrChange w:id="941" w:author="Veronica Gonzalez Ruiz" w:date="2024-11-25T13:53:00Z">
            <w:rPr>
              <w:rFonts w:ascii="Arial" w:hAnsi="Arial" w:cs="Arial"/>
              <w:color w:val="ED0000"/>
              <w:sz w:val="20"/>
              <w:szCs w:val="20"/>
            </w:rPr>
          </w:rPrChange>
        </w:rPr>
        <w:t xml:space="preserve"> ayudas sociales en especie o servicios que en su caso estén previstos en los programas y las reglas de operación vigentes que le correspondan a su coordinación.</w:t>
      </w:r>
    </w:p>
    <w:p w14:paraId="571E5C47" w14:textId="77777777" w:rsidR="006C5B88" w:rsidRPr="00895404" w:rsidRDefault="006C5B88" w:rsidP="006C5B88">
      <w:pPr>
        <w:pStyle w:val="Prrafodelista"/>
        <w:spacing w:line="259" w:lineRule="auto"/>
        <w:ind w:left="360"/>
        <w:rPr>
          <w:rFonts w:ascii="Arial" w:hAnsi="Arial" w:cs="Arial"/>
          <w:sz w:val="20"/>
          <w:szCs w:val="20"/>
          <w:rPrChange w:id="942" w:author="Veronica Gonzalez Ruiz" w:date="2024-11-25T13:53:00Z">
            <w:rPr>
              <w:rFonts w:ascii="Arial" w:hAnsi="Arial" w:cs="Arial"/>
              <w:color w:val="ED0000"/>
              <w:sz w:val="20"/>
              <w:szCs w:val="20"/>
            </w:rPr>
          </w:rPrChange>
        </w:rPr>
      </w:pPr>
    </w:p>
    <w:p w14:paraId="0ADE114A" w14:textId="77777777" w:rsidR="00EC5940" w:rsidRPr="00895404" w:rsidRDefault="00EC5940" w:rsidP="00EC5940">
      <w:pPr>
        <w:pStyle w:val="Prrafodelista"/>
        <w:spacing w:line="259" w:lineRule="auto"/>
        <w:ind w:left="360"/>
        <w:rPr>
          <w:rFonts w:ascii="Arial" w:hAnsi="Arial" w:cs="Arial"/>
          <w:sz w:val="20"/>
          <w:szCs w:val="20"/>
          <w:rPrChange w:id="943" w:author="Veronica Gonzalez Ruiz" w:date="2024-11-25T13:53:00Z">
            <w:rPr>
              <w:rFonts w:ascii="Arial" w:hAnsi="Arial" w:cs="Arial"/>
              <w:color w:val="ED0000"/>
              <w:sz w:val="20"/>
              <w:szCs w:val="20"/>
            </w:rPr>
          </w:rPrChange>
        </w:rPr>
      </w:pPr>
    </w:p>
    <w:p w14:paraId="0449F365" w14:textId="2D0AE73A" w:rsidR="00EC5940" w:rsidRPr="00895404" w:rsidRDefault="00EC5940" w:rsidP="00EC5940">
      <w:pPr>
        <w:pStyle w:val="Prrafodelista"/>
        <w:numPr>
          <w:ilvl w:val="0"/>
          <w:numId w:val="29"/>
        </w:numPr>
        <w:spacing w:after="0" w:line="259" w:lineRule="auto"/>
        <w:jc w:val="both"/>
        <w:rPr>
          <w:rFonts w:ascii="Arial" w:hAnsi="Arial" w:cs="Arial"/>
          <w:sz w:val="20"/>
          <w:szCs w:val="20"/>
          <w:rPrChange w:id="944" w:author="Veronica Gonzalez Ruiz" w:date="2024-11-25T13:53:00Z">
            <w:rPr>
              <w:rFonts w:ascii="Arial" w:hAnsi="Arial" w:cs="Arial"/>
              <w:color w:val="ED0000"/>
              <w:sz w:val="20"/>
              <w:szCs w:val="20"/>
            </w:rPr>
          </w:rPrChange>
        </w:rPr>
      </w:pPr>
      <w:r w:rsidRPr="00895404">
        <w:rPr>
          <w:rFonts w:ascii="Arial" w:eastAsia="Arial" w:hAnsi="Arial" w:cs="Arial"/>
          <w:spacing w:val="1"/>
          <w:sz w:val="20"/>
          <w:szCs w:val="20"/>
          <w:rPrChange w:id="945" w:author="Veronica Gonzalez Ruiz" w:date="2024-11-25T13:53:00Z">
            <w:rPr>
              <w:rFonts w:ascii="Arial" w:eastAsia="Arial" w:hAnsi="Arial" w:cs="Arial"/>
              <w:color w:val="ED0000"/>
              <w:spacing w:val="1"/>
              <w:sz w:val="20"/>
              <w:szCs w:val="20"/>
            </w:rPr>
          </w:rPrChange>
        </w:rPr>
        <w:t>Atender las solicitudes de apoyos y/o servicios que presente al S</w:t>
      </w:r>
      <w:r w:rsidR="008D6228" w:rsidRPr="00895404">
        <w:rPr>
          <w:rFonts w:ascii="Arial" w:eastAsia="Arial" w:hAnsi="Arial" w:cs="Arial"/>
          <w:spacing w:val="1"/>
          <w:sz w:val="20"/>
          <w:szCs w:val="20"/>
          <w:rPrChange w:id="946" w:author="Veronica Gonzalez Ruiz" w:date="2024-11-25T13:53:00Z">
            <w:rPr>
              <w:rFonts w:ascii="Arial" w:eastAsia="Arial" w:hAnsi="Arial" w:cs="Arial"/>
              <w:color w:val="ED0000"/>
              <w:spacing w:val="1"/>
              <w:sz w:val="20"/>
              <w:szCs w:val="20"/>
            </w:rPr>
          </w:rPrChange>
        </w:rPr>
        <w:t>istema</w:t>
      </w:r>
      <w:r w:rsidRPr="00895404">
        <w:rPr>
          <w:rFonts w:ascii="Arial" w:eastAsia="Arial" w:hAnsi="Arial" w:cs="Arial"/>
          <w:spacing w:val="1"/>
          <w:sz w:val="20"/>
          <w:szCs w:val="20"/>
          <w:rPrChange w:id="947" w:author="Veronica Gonzalez Ruiz" w:date="2024-11-25T13:53:00Z">
            <w:rPr>
              <w:rFonts w:ascii="Arial" w:eastAsia="Arial" w:hAnsi="Arial" w:cs="Arial"/>
              <w:color w:val="ED0000"/>
              <w:spacing w:val="1"/>
              <w:sz w:val="20"/>
              <w:szCs w:val="20"/>
            </w:rPr>
          </w:rPrChange>
        </w:rPr>
        <w:t xml:space="preserve"> la población en situación de vulnerabilidad del municipio sobre los siguientes aspectos:</w:t>
      </w:r>
      <w:r w:rsidRPr="00895404">
        <w:rPr>
          <w:rFonts w:ascii="Arial" w:eastAsia="Arial" w:hAnsi="Arial" w:cs="Arial"/>
          <w:spacing w:val="2"/>
          <w:sz w:val="20"/>
          <w:szCs w:val="20"/>
          <w:rPrChange w:id="948" w:author="Veronica Gonzalez Ruiz" w:date="2024-11-25T13:53:00Z">
            <w:rPr>
              <w:rFonts w:ascii="Arial" w:eastAsia="Arial" w:hAnsi="Arial" w:cs="Arial"/>
              <w:color w:val="ED0000"/>
              <w:spacing w:val="2"/>
              <w:sz w:val="20"/>
              <w:szCs w:val="20"/>
            </w:rPr>
          </w:rPrChange>
        </w:rPr>
        <w:t xml:space="preserve"> </w:t>
      </w:r>
      <w:r w:rsidRPr="00895404">
        <w:rPr>
          <w:rFonts w:ascii="Arial" w:eastAsia="Arial" w:hAnsi="Arial" w:cs="Arial"/>
          <w:spacing w:val="1"/>
          <w:sz w:val="20"/>
          <w:szCs w:val="20"/>
          <w:rPrChange w:id="949" w:author="Veronica Gonzalez Ruiz" w:date="2024-11-25T13:53:00Z">
            <w:rPr>
              <w:rFonts w:ascii="Arial" w:eastAsia="Arial" w:hAnsi="Arial" w:cs="Arial"/>
              <w:color w:val="ED0000"/>
              <w:spacing w:val="1"/>
              <w:sz w:val="20"/>
              <w:szCs w:val="20"/>
            </w:rPr>
          </w:rPrChange>
        </w:rPr>
        <w:t>m</w:t>
      </w:r>
      <w:r w:rsidRPr="00895404">
        <w:rPr>
          <w:rFonts w:ascii="Arial" w:eastAsia="Arial" w:hAnsi="Arial" w:cs="Arial"/>
          <w:spacing w:val="-3"/>
          <w:sz w:val="20"/>
          <w:szCs w:val="20"/>
          <w:rPrChange w:id="950" w:author="Veronica Gonzalez Ruiz" w:date="2024-11-25T13:53:00Z">
            <w:rPr>
              <w:rFonts w:ascii="Arial" w:eastAsia="Arial" w:hAnsi="Arial" w:cs="Arial"/>
              <w:color w:val="ED0000"/>
              <w:spacing w:val="-3"/>
              <w:sz w:val="20"/>
              <w:szCs w:val="20"/>
            </w:rPr>
          </w:rPrChange>
        </w:rPr>
        <w:t>a</w:t>
      </w:r>
      <w:r w:rsidRPr="00895404">
        <w:rPr>
          <w:rFonts w:ascii="Arial" w:eastAsia="Arial" w:hAnsi="Arial" w:cs="Arial"/>
          <w:spacing w:val="1"/>
          <w:sz w:val="20"/>
          <w:szCs w:val="20"/>
          <w:rPrChange w:id="951" w:author="Veronica Gonzalez Ruiz" w:date="2024-11-25T13:53:00Z">
            <w:rPr>
              <w:rFonts w:ascii="Arial" w:eastAsia="Arial" w:hAnsi="Arial" w:cs="Arial"/>
              <w:color w:val="ED0000"/>
              <w:spacing w:val="1"/>
              <w:sz w:val="20"/>
              <w:szCs w:val="20"/>
            </w:rPr>
          </w:rPrChange>
        </w:rPr>
        <w:t>t</w:t>
      </w:r>
      <w:r w:rsidRPr="00895404">
        <w:rPr>
          <w:rFonts w:ascii="Arial" w:eastAsia="Arial" w:hAnsi="Arial" w:cs="Arial"/>
          <w:spacing w:val="-3"/>
          <w:sz w:val="20"/>
          <w:szCs w:val="20"/>
          <w:rPrChange w:id="952" w:author="Veronica Gonzalez Ruiz" w:date="2024-11-25T13:53:00Z">
            <w:rPr>
              <w:rFonts w:ascii="Arial" w:eastAsia="Arial" w:hAnsi="Arial" w:cs="Arial"/>
              <w:color w:val="ED0000"/>
              <w:spacing w:val="-3"/>
              <w:sz w:val="20"/>
              <w:szCs w:val="20"/>
            </w:rPr>
          </w:rPrChange>
        </w:rPr>
        <w:t>e</w:t>
      </w:r>
      <w:r w:rsidRPr="00895404">
        <w:rPr>
          <w:rFonts w:ascii="Arial" w:eastAsia="Arial" w:hAnsi="Arial" w:cs="Arial"/>
          <w:spacing w:val="1"/>
          <w:sz w:val="20"/>
          <w:szCs w:val="20"/>
          <w:rPrChange w:id="953" w:author="Veronica Gonzalez Ruiz" w:date="2024-11-25T13:53:00Z">
            <w:rPr>
              <w:rFonts w:ascii="Arial" w:eastAsia="Arial" w:hAnsi="Arial" w:cs="Arial"/>
              <w:color w:val="ED0000"/>
              <w:spacing w:val="1"/>
              <w:sz w:val="20"/>
              <w:szCs w:val="20"/>
            </w:rPr>
          </w:rPrChange>
        </w:rPr>
        <w:t>r</w:t>
      </w:r>
      <w:r w:rsidRPr="00895404">
        <w:rPr>
          <w:rFonts w:ascii="Arial" w:eastAsia="Arial" w:hAnsi="Arial" w:cs="Arial"/>
          <w:spacing w:val="-1"/>
          <w:sz w:val="20"/>
          <w:szCs w:val="20"/>
          <w:rPrChange w:id="954" w:author="Veronica Gonzalez Ruiz" w:date="2024-11-25T13:53:00Z">
            <w:rPr>
              <w:rFonts w:ascii="Arial" w:eastAsia="Arial" w:hAnsi="Arial" w:cs="Arial"/>
              <w:color w:val="ED0000"/>
              <w:spacing w:val="-1"/>
              <w:sz w:val="20"/>
              <w:szCs w:val="20"/>
            </w:rPr>
          </w:rPrChange>
        </w:rPr>
        <w:t>i</w:t>
      </w:r>
      <w:r w:rsidRPr="00895404">
        <w:rPr>
          <w:rFonts w:ascii="Arial" w:eastAsia="Arial" w:hAnsi="Arial" w:cs="Arial"/>
          <w:sz w:val="20"/>
          <w:szCs w:val="20"/>
          <w:rPrChange w:id="955" w:author="Veronica Gonzalez Ruiz" w:date="2024-11-25T13:53:00Z">
            <w:rPr>
              <w:rFonts w:ascii="Arial" w:eastAsia="Arial" w:hAnsi="Arial" w:cs="Arial"/>
              <w:color w:val="ED0000"/>
              <w:sz w:val="20"/>
              <w:szCs w:val="20"/>
            </w:rPr>
          </w:rPrChange>
        </w:rPr>
        <w:t>al de</w:t>
      </w:r>
      <w:r w:rsidRPr="00895404">
        <w:rPr>
          <w:rFonts w:ascii="Arial" w:eastAsia="Arial" w:hAnsi="Arial" w:cs="Arial"/>
          <w:spacing w:val="2"/>
          <w:sz w:val="20"/>
          <w:szCs w:val="20"/>
          <w:rPrChange w:id="956" w:author="Veronica Gonzalez Ruiz" w:date="2024-11-25T13:53:00Z">
            <w:rPr>
              <w:rFonts w:ascii="Arial" w:eastAsia="Arial" w:hAnsi="Arial" w:cs="Arial"/>
              <w:color w:val="ED0000"/>
              <w:spacing w:val="2"/>
              <w:sz w:val="20"/>
              <w:szCs w:val="20"/>
            </w:rPr>
          </w:rPrChange>
        </w:rPr>
        <w:t xml:space="preserve"> </w:t>
      </w:r>
      <w:r w:rsidRPr="00895404">
        <w:rPr>
          <w:rFonts w:ascii="Arial" w:eastAsia="Arial" w:hAnsi="Arial" w:cs="Arial"/>
          <w:sz w:val="20"/>
          <w:szCs w:val="20"/>
          <w:rPrChange w:id="957" w:author="Veronica Gonzalez Ruiz" w:date="2024-11-25T13:53:00Z">
            <w:rPr>
              <w:rFonts w:ascii="Arial" w:eastAsia="Arial" w:hAnsi="Arial" w:cs="Arial"/>
              <w:color w:val="ED0000"/>
              <w:sz w:val="20"/>
              <w:szCs w:val="20"/>
            </w:rPr>
          </w:rPrChange>
        </w:rPr>
        <w:t>curac</w:t>
      </w:r>
      <w:r w:rsidRPr="00895404">
        <w:rPr>
          <w:rFonts w:ascii="Arial" w:eastAsia="Arial" w:hAnsi="Arial" w:cs="Arial"/>
          <w:spacing w:val="-1"/>
          <w:sz w:val="20"/>
          <w:szCs w:val="20"/>
          <w:rPrChange w:id="958" w:author="Veronica Gonzalez Ruiz" w:date="2024-11-25T13:53:00Z">
            <w:rPr>
              <w:rFonts w:ascii="Arial" w:eastAsia="Arial" w:hAnsi="Arial" w:cs="Arial"/>
              <w:color w:val="ED0000"/>
              <w:spacing w:val="-1"/>
              <w:sz w:val="20"/>
              <w:szCs w:val="20"/>
            </w:rPr>
          </w:rPrChange>
        </w:rPr>
        <w:t>i</w:t>
      </w:r>
      <w:r w:rsidRPr="00895404">
        <w:rPr>
          <w:rFonts w:ascii="Arial" w:eastAsia="Arial" w:hAnsi="Arial" w:cs="Arial"/>
          <w:sz w:val="20"/>
          <w:szCs w:val="20"/>
          <w:rPrChange w:id="959" w:author="Veronica Gonzalez Ruiz" w:date="2024-11-25T13:53:00Z">
            <w:rPr>
              <w:rFonts w:ascii="Arial" w:eastAsia="Arial" w:hAnsi="Arial" w:cs="Arial"/>
              <w:color w:val="ED0000"/>
              <w:sz w:val="20"/>
              <w:szCs w:val="20"/>
            </w:rPr>
          </w:rPrChange>
        </w:rPr>
        <w:t>ó</w:t>
      </w:r>
      <w:r w:rsidRPr="00895404">
        <w:rPr>
          <w:rFonts w:ascii="Arial" w:eastAsia="Arial" w:hAnsi="Arial" w:cs="Arial"/>
          <w:spacing w:val="-1"/>
          <w:sz w:val="20"/>
          <w:szCs w:val="20"/>
          <w:rPrChange w:id="960" w:author="Veronica Gonzalez Ruiz" w:date="2024-11-25T13:53:00Z">
            <w:rPr>
              <w:rFonts w:ascii="Arial" w:eastAsia="Arial" w:hAnsi="Arial" w:cs="Arial"/>
              <w:color w:val="ED0000"/>
              <w:spacing w:val="-1"/>
              <w:sz w:val="20"/>
              <w:szCs w:val="20"/>
            </w:rPr>
          </w:rPrChange>
        </w:rPr>
        <w:t>n</w:t>
      </w:r>
      <w:r w:rsidRPr="00895404">
        <w:rPr>
          <w:rFonts w:ascii="Arial" w:eastAsia="Arial" w:hAnsi="Arial" w:cs="Arial"/>
          <w:sz w:val="20"/>
          <w:szCs w:val="20"/>
          <w:rPrChange w:id="961" w:author="Veronica Gonzalez Ruiz" w:date="2024-11-25T13:53:00Z">
            <w:rPr>
              <w:rFonts w:ascii="Arial" w:eastAsia="Arial" w:hAnsi="Arial" w:cs="Arial"/>
              <w:color w:val="ED0000"/>
              <w:sz w:val="20"/>
              <w:szCs w:val="20"/>
            </w:rPr>
          </w:rPrChange>
        </w:rPr>
        <w:t>,</w:t>
      </w:r>
      <w:r w:rsidRPr="00895404">
        <w:rPr>
          <w:rFonts w:ascii="Arial" w:eastAsia="Arial" w:hAnsi="Arial" w:cs="Arial"/>
          <w:spacing w:val="3"/>
          <w:sz w:val="20"/>
          <w:szCs w:val="20"/>
          <w:rPrChange w:id="962" w:author="Veronica Gonzalez Ruiz" w:date="2024-11-25T13:53:00Z">
            <w:rPr>
              <w:rFonts w:ascii="Arial" w:eastAsia="Arial" w:hAnsi="Arial" w:cs="Arial"/>
              <w:color w:val="ED0000"/>
              <w:spacing w:val="3"/>
              <w:sz w:val="20"/>
              <w:szCs w:val="20"/>
            </w:rPr>
          </w:rPrChange>
        </w:rPr>
        <w:t xml:space="preserve"> </w:t>
      </w:r>
      <w:r w:rsidRPr="00895404">
        <w:rPr>
          <w:rFonts w:ascii="Arial" w:eastAsia="Arial" w:hAnsi="Arial" w:cs="Arial"/>
          <w:sz w:val="20"/>
          <w:szCs w:val="20"/>
          <w:rPrChange w:id="963" w:author="Veronica Gonzalez Ruiz" w:date="2024-11-25T13:53:00Z">
            <w:rPr>
              <w:rFonts w:ascii="Arial" w:eastAsia="Arial" w:hAnsi="Arial" w:cs="Arial"/>
              <w:color w:val="ED0000"/>
              <w:sz w:val="20"/>
              <w:szCs w:val="20"/>
            </w:rPr>
          </w:rPrChange>
        </w:rPr>
        <w:t>estud</w:t>
      </w:r>
      <w:r w:rsidRPr="00895404">
        <w:rPr>
          <w:rFonts w:ascii="Arial" w:eastAsia="Arial" w:hAnsi="Arial" w:cs="Arial"/>
          <w:spacing w:val="-1"/>
          <w:sz w:val="20"/>
          <w:szCs w:val="20"/>
          <w:rPrChange w:id="964" w:author="Veronica Gonzalez Ruiz" w:date="2024-11-25T13:53:00Z">
            <w:rPr>
              <w:rFonts w:ascii="Arial" w:eastAsia="Arial" w:hAnsi="Arial" w:cs="Arial"/>
              <w:color w:val="ED0000"/>
              <w:spacing w:val="-1"/>
              <w:sz w:val="20"/>
              <w:szCs w:val="20"/>
            </w:rPr>
          </w:rPrChange>
        </w:rPr>
        <w:t>i</w:t>
      </w:r>
      <w:r w:rsidRPr="00895404">
        <w:rPr>
          <w:rFonts w:ascii="Arial" w:eastAsia="Arial" w:hAnsi="Arial" w:cs="Arial"/>
          <w:sz w:val="20"/>
          <w:szCs w:val="20"/>
          <w:rPrChange w:id="965" w:author="Veronica Gonzalez Ruiz" w:date="2024-11-25T13:53:00Z">
            <w:rPr>
              <w:rFonts w:ascii="Arial" w:eastAsia="Arial" w:hAnsi="Arial" w:cs="Arial"/>
              <w:color w:val="ED0000"/>
              <w:sz w:val="20"/>
              <w:szCs w:val="20"/>
            </w:rPr>
          </w:rPrChange>
        </w:rPr>
        <w:t>os</w:t>
      </w:r>
      <w:r w:rsidRPr="00895404">
        <w:rPr>
          <w:rFonts w:ascii="Arial" w:eastAsia="Arial" w:hAnsi="Arial" w:cs="Arial"/>
          <w:spacing w:val="2"/>
          <w:sz w:val="20"/>
          <w:szCs w:val="20"/>
          <w:rPrChange w:id="966" w:author="Veronica Gonzalez Ruiz" w:date="2024-11-25T13:53:00Z">
            <w:rPr>
              <w:rFonts w:ascii="Arial" w:eastAsia="Arial" w:hAnsi="Arial" w:cs="Arial"/>
              <w:color w:val="ED0000"/>
              <w:spacing w:val="2"/>
              <w:sz w:val="20"/>
              <w:szCs w:val="20"/>
            </w:rPr>
          </w:rPrChange>
        </w:rPr>
        <w:t xml:space="preserve"> </w:t>
      </w:r>
      <w:r w:rsidRPr="00895404">
        <w:rPr>
          <w:rFonts w:ascii="Arial" w:eastAsia="Arial" w:hAnsi="Arial" w:cs="Arial"/>
          <w:sz w:val="20"/>
          <w:szCs w:val="20"/>
          <w:rPrChange w:id="967" w:author="Veronica Gonzalez Ruiz" w:date="2024-11-25T13:53:00Z">
            <w:rPr>
              <w:rFonts w:ascii="Arial" w:eastAsia="Arial" w:hAnsi="Arial" w:cs="Arial"/>
              <w:color w:val="ED0000"/>
              <w:sz w:val="20"/>
              <w:szCs w:val="20"/>
            </w:rPr>
          </w:rPrChange>
        </w:rPr>
        <w:t>c</w:t>
      </w:r>
      <w:r w:rsidRPr="00895404">
        <w:rPr>
          <w:rFonts w:ascii="Arial" w:eastAsia="Arial" w:hAnsi="Arial" w:cs="Arial"/>
          <w:spacing w:val="-1"/>
          <w:sz w:val="20"/>
          <w:szCs w:val="20"/>
          <w:rPrChange w:id="968" w:author="Veronica Gonzalez Ruiz" w:date="2024-11-25T13:53:00Z">
            <w:rPr>
              <w:rFonts w:ascii="Arial" w:eastAsia="Arial" w:hAnsi="Arial" w:cs="Arial"/>
              <w:color w:val="ED0000"/>
              <w:spacing w:val="-1"/>
              <w:sz w:val="20"/>
              <w:szCs w:val="20"/>
            </w:rPr>
          </w:rPrChange>
        </w:rPr>
        <w:t>lí</w:t>
      </w:r>
      <w:r w:rsidRPr="00895404">
        <w:rPr>
          <w:rFonts w:ascii="Arial" w:eastAsia="Arial" w:hAnsi="Arial" w:cs="Arial"/>
          <w:sz w:val="20"/>
          <w:szCs w:val="20"/>
          <w:rPrChange w:id="969" w:author="Veronica Gonzalez Ruiz" w:date="2024-11-25T13:53:00Z">
            <w:rPr>
              <w:rFonts w:ascii="Arial" w:eastAsia="Arial" w:hAnsi="Arial" w:cs="Arial"/>
              <w:color w:val="ED0000"/>
              <w:sz w:val="20"/>
              <w:szCs w:val="20"/>
            </w:rPr>
          </w:rPrChange>
        </w:rPr>
        <w:t>n</w:t>
      </w:r>
      <w:r w:rsidRPr="00895404">
        <w:rPr>
          <w:rFonts w:ascii="Arial" w:eastAsia="Arial" w:hAnsi="Arial" w:cs="Arial"/>
          <w:spacing w:val="-1"/>
          <w:sz w:val="20"/>
          <w:szCs w:val="20"/>
          <w:rPrChange w:id="970" w:author="Veronica Gonzalez Ruiz" w:date="2024-11-25T13:53:00Z">
            <w:rPr>
              <w:rFonts w:ascii="Arial" w:eastAsia="Arial" w:hAnsi="Arial" w:cs="Arial"/>
              <w:color w:val="ED0000"/>
              <w:spacing w:val="-1"/>
              <w:sz w:val="20"/>
              <w:szCs w:val="20"/>
            </w:rPr>
          </w:rPrChange>
        </w:rPr>
        <w:t>i</w:t>
      </w:r>
      <w:r w:rsidRPr="00895404">
        <w:rPr>
          <w:rFonts w:ascii="Arial" w:eastAsia="Arial" w:hAnsi="Arial" w:cs="Arial"/>
          <w:sz w:val="20"/>
          <w:szCs w:val="20"/>
          <w:rPrChange w:id="971" w:author="Veronica Gonzalez Ruiz" w:date="2024-11-25T13:53:00Z">
            <w:rPr>
              <w:rFonts w:ascii="Arial" w:eastAsia="Arial" w:hAnsi="Arial" w:cs="Arial"/>
              <w:color w:val="ED0000"/>
              <w:sz w:val="20"/>
              <w:szCs w:val="20"/>
            </w:rPr>
          </w:rPrChange>
        </w:rPr>
        <w:t>cos</w:t>
      </w:r>
      <w:r w:rsidRPr="00895404">
        <w:rPr>
          <w:rFonts w:ascii="Arial" w:eastAsia="Arial" w:hAnsi="Arial" w:cs="Arial"/>
          <w:spacing w:val="2"/>
          <w:sz w:val="20"/>
          <w:szCs w:val="20"/>
          <w:rPrChange w:id="972" w:author="Veronica Gonzalez Ruiz" w:date="2024-11-25T13:53:00Z">
            <w:rPr>
              <w:rFonts w:ascii="Arial" w:eastAsia="Arial" w:hAnsi="Arial" w:cs="Arial"/>
              <w:color w:val="ED0000"/>
              <w:spacing w:val="2"/>
              <w:sz w:val="20"/>
              <w:szCs w:val="20"/>
            </w:rPr>
          </w:rPrChange>
        </w:rPr>
        <w:t xml:space="preserve"> </w:t>
      </w:r>
      <w:r w:rsidRPr="00895404">
        <w:rPr>
          <w:rFonts w:ascii="Arial" w:eastAsia="Arial" w:hAnsi="Arial" w:cs="Arial"/>
          <w:sz w:val="20"/>
          <w:szCs w:val="20"/>
          <w:rPrChange w:id="973" w:author="Veronica Gonzalez Ruiz" w:date="2024-11-25T13:53:00Z">
            <w:rPr>
              <w:rFonts w:ascii="Arial" w:eastAsia="Arial" w:hAnsi="Arial" w:cs="Arial"/>
              <w:color w:val="ED0000"/>
              <w:sz w:val="20"/>
              <w:szCs w:val="20"/>
            </w:rPr>
          </w:rPrChange>
        </w:rPr>
        <w:t>y de</w:t>
      </w:r>
      <w:r w:rsidRPr="00895404">
        <w:rPr>
          <w:rFonts w:ascii="Arial" w:eastAsia="Arial" w:hAnsi="Arial" w:cs="Arial"/>
          <w:spacing w:val="4"/>
          <w:sz w:val="20"/>
          <w:szCs w:val="20"/>
          <w:rPrChange w:id="974" w:author="Veronica Gonzalez Ruiz" w:date="2024-11-25T13:53:00Z">
            <w:rPr>
              <w:rFonts w:ascii="Arial" w:eastAsia="Arial" w:hAnsi="Arial" w:cs="Arial"/>
              <w:color w:val="ED0000"/>
              <w:spacing w:val="4"/>
              <w:sz w:val="20"/>
              <w:szCs w:val="20"/>
            </w:rPr>
          </w:rPrChange>
        </w:rPr>
        <w:t xml:space="preserve"> </w:t>
      </w:r>
      <w:r w:rsidRPr="00895404">
        <w:rPr>
          <w:rFonts w:ascii="Arial" w:eastAsia="Arial" w:hAnsi="Arial" w:cs="Arial"/>
          <w:spacing w:val="-1"/>
          <w:sz w:val="20"/>
          <w:szCs w:val="20"/>
          <w:rPrChange w:id="975" w:author="Veronica Gonzalez Ruiz" w:date="2024-11-25T13:53:00Z">
            <w:rPr>
              <w:rFonts w:ascii="Arial" w:eastAsia="Arial" w:hAnsi="Arial" w:cs="Arial"/>
              <w:color w:val="ED0000"/>
              <w:spacing w:val="-1"/>
              <w:sz w:val="20"/>
              <w:szCs w:val="20"/>
            </w:rPr>
          </w:rPrChange>
        </w:rPr>
        <w:t>l</w:t>
      </w:r>
      <w:r w:rsidRPr="00895404">
        <w:rPr>
          <w:rFonts w:ascii="Arial" w:eastAsia="Arial" w:hAnsi="Arial" w:cs="Arial"/>
          <w:sz w:val="20"/>
          <w:szCs w:val="20"/>
          <w:rPrChange w:id="976" w:author="Veronica Gonzalez Ruiz" w:date="2024-11-25T13:53:00Z">
            <w:rPr>
              <w:rFonts w:ascii="Arial" w:eastAsia="Arial" w:hAnsi="Arial" w:cs="Arial"/>
              <w:color w:val="ED0000"/>
              <w:sz w:val="20"/>
              <w:szCs w:val="20"/>
            </w:rPr>
          </w:rPrChange>
        </w:rPr>
        <w:t>a</w:t>
      </w:r>
      <w:r w:rsidRPr="00895404">
        <w:rPr>
          <w:rFonts w:ascii="Arial" w:eastAsia="Arial" w:hAnsi="Arial" w:cs="Arial"/>
          <w:spacing w:val="-1"/>
          <w:sz w:val="20"/>
          <w:szCs w:val="20"/>
          <w:rPrChange w:id="977" w:author="Veronica Gonzalez Ruiz" w:date="2024-11-25T13:53:00Z">
            <w:rPr>
              <w:rFonts w:ascii="Arial" w:eastAsia="Arial" w:hAnsi="Arial" w:cs="Arial"/>
              <w:color w:val="ED0000"/>
              <w:spacing w:val="-1"/>
              <w:sz w:val="20"/>
              <w:szCs w:val="20"/>
            </w:rPr>
          </w:rPrChange>
        </w:rPr>
        <w:t>b</w:t>
      </w:r>
      <w:r w:rsidRPr="00895404">
        <w:rPr>
          <w:rFonts w:ascii="Arial" w:eastAsia="Arial" w:hAnsi="Arial" w:cs="Arial"/>
          <w:sz w:val="20"/>
          <w:szCs w:val="20"/>
          <w:rPrChange w:id="978" w:author="Veronica Gonzalez Ruiz" w:date="2024-11-25T13:53:00Z">
            <w:rPr>
              <w:rFonts w:ascii="Arial" w:eastAsia="Arial" w:hAnsi="Arial" w:cs="Arial"/>
              <w:color w:val="ED0000"/>
              <w:sz w:val="20"/>
              <w:szCs w:val="20"/>
            </w:rPr>
          </w:rPrChange>
        </w:rPr>
        <w:t>ora</w:t>
      </w:r>
      <w:r w:rsidRPr="00895404">
        <w:rPr>
          <w:rFonts w:ascii="Arial" w:eastAsia="Arial" w:hAnsi="Arial" w:cs="Arial"/>
          <w:spacing w:val="1"/>
          <w:sz w:val="20"/>
          <w:szCs w:val="20"/>
          <w:rPrChange w:id="979" w:author="Veronica Gonzalez Ruiz" w:date="2024-11-25T13:53:00Z">
            <w:rPr>
              <w:rFonts w:ascii="Arial" w:eastAsia="Arial" w:hAnsi="Arial" w:cs="Arial"/>
              <w:color w:val="ED0000"/>
              <w:spacing w:val="1"/>
              <w:sz w:val="20"/>
              <w:szCs w:val="20"/>
            </w:rPr>
          </w:rPrChange>
        </w:rPr>
        <w:t>t</w:t>
      </w:r>
      <w:r w:rsidRPr="00895404">
        <w:rPr>
          <w:rFonts w:ascii="Arial" w:eastAsia="Arial" w:hAnsi="Arial" w:cs="Arial"/>
          <w:sz w:val="20"/>
          <w:szCs w:val="20"/>
          <w:rPrChange w:id="980" w:author="Veronica Gonzalez Ruiz" w:date="2024-11-25T13:53:00Z">
            <w:rPr>
              <w:rFonts w:ascii="Arial" w:eastAsia="Arial" w:hAnsi="Arial" w:cs="Arial"/>
              <w:color w:val="ED0000"/>
              <w:sz w:val="20"/>
              <w:szCs w:val="20"/>
            </w:rPr>
          </w:rPrChange>
        </w:rPr>
        <w:t>ori</w:t>
      </w:r>
      <w:r w:rsidRPr="00895404">
        <w:rPr>
          <w:rFonts w:ascii="Arial" w:eastAsia="Arial" w:hAnsi="Arial" w:cs="Arial"/>
          <w:spacing w:val="-1"/>
          <w:sz w:val="20"/>
          <w:szCs w:val="20"/>
          <w:rPrChange w:id="981" w:author="Veronica Gonzalez Ruiz" w:date="2024-11-25T13:53:00Z">
            <w:rPr>
              <w:rFonts w:ascii="Arial" w:eastAsia="Arial" w:hAnsi="Arial" w:cs="Arial"/>
              <w:color w:val="ED0000"/>
              <w:spacing w:val="-1"/>
              <w:sz w:val="20"/>
              <w:szCs w:val="20"/>
            </w:rPr>
          </w:rPrChange>
        </w:rPr>
        <w:t>o</w:t>
      </w:r>
      <w:r w:rsidRPr="00895404">
        <w:rPr>
          <w:rFonts w:ascii="Arial" w:eastAsia="Arial" w:hAnsi="Arial" w:cs="Arial"/>
          <w:sz w:val="20"/>
          <w:szCs w:val="20"/>
          <w:rPrChange w:id="982" w:author="Veronica Gonzalez Ruiz" w:date="2024-11-25T13:53:00Z">
            <w:rPr>
              <w:rFonts w:ascii="Arial" w:eastAsia="Arial" w:hAnsi="Arial" w:cs="Arial"/>
              <w:color w:val="ED0000"/>
              <w:sz w:val="20"/>
              <w:szCs w:val="20"/>
            </w:rPr>
          </w:rPrChange>
        </w:rPr>
        <w:t>,</w:t>
      </w:r>
      <w:r w:rsidRPr="00895404">
        <w:rPr>
          <w:rFonts w:ascii="Arial" w:eastAsia="Arial" w:hAnsi="Arial" w:cs="Arial"/>
          <w:spacing w:val="3"/>
          <w:sz w:val="20"/>
          <w:szCs w:val="20"/>
          <w:rPrChange w:id="983" w:author="Veronica Gonzalez Ruiz" w:date="2024-11-25T13:53:00Z">
            <w:rPr>
              <w:rFonts w:ascii="Arial" w:eastAsia="Arial" w:hAnsi="Arial" w:cs="Arial"/>
              <w:color w:val="ED0000"/>
              <w:spacing w:val="3"/>
              <w:sz w:val="20"/>
              <w:szCs w:val="20"/>
            </w:rPr>
          </w:rPrChange>
        </w:rPr>
        <w:t xml:space="preserve"> </w:t>
      </w:r>
      <w:r w:rsidRPr="00895404">
        <w:rPr>
          <w:rFonts w:ascii="Arial" w:eastAsia="Arial" w:hAnsi="Arial" w:cs="Arial"/>
          <w:spacing w:val="-3"/>
          <w:sz w:val="20"/>
          <w:szCs w:val="20"/>
          <w:rPrChange w:id="984" w:author="Veronica Gonzalez Ruiz" w:date="2024-11-25T13:53:00Z">
            <w:rPr>
              <w:rFonts w:ascii="Arial" w:eastAsia="Arial" w:hAnsi="Arial" w:cs="Arial"/>
              <w:color w:val="ED0000"/>
              <w:spacing w:val="-3"/>
              <w:sz w:val="20"/>
              <w:szCs w:val="20"/>
            </w:rPr>
          </w:rPrChange>
        </w:rPr>
        <w:t>a</w:t>
      </w:r>
      <w:r w:rsidRPr="00895404">
        <w:rPr>
          <w:rFonts w:ascii="Arial" w:eastAsia="Arial" w:hAnsi="Arial" w:cs="Arial"/>
          <w:sz w:val="20"/>
          <w:szCs w:val="20"/>
          <w:rPrChange w:id="985" w:author="Veronica Gonzalez Ruiz" w:date="2024-11-25T13:53:00Z">
            <w:rPr>
              <w:rFonts w:ascii="Arial" w:eastAsia="Arial" w:hAnsi="Arial" w:cs="Arial"/>
              <w:color w:val="ED0000"/>
              <w:sz w:val="20"/>
              <w:szCs w:val="20"/>
            </w:rPr>
          </w:rPrChange>
        </w:rPr>
        <w:t>p</w:t>
      </w:r>
      <w:r w:rsidRPr="00895404">
        <w:rPr>
          <w:rFonts w:ascii="Arial" w:eastAsia="Arial" w:hAnsi="Arial" w:cs="Arial"/>
          <w:spacing w:val="-1"/>
          <w:sz w:val="20"/>
          <w:szCs w:val="20"/>
          <w:rPrChange w:id="986" w:author="Veronica Gonzalez Ruiz" w:date="2024-11-25T13:53:00Z">
            <w:rPr>
              <w:rFonts w:ascii="Arial" w:eastAsia="Arial" w:hAnsi="Arial" w:cs="Arial"/>
              <w:color w:val="ED0000"/>
              <w:spacing w:val="-1"/>
              <w:sz w:val="20"/>
              <w:szCs w:val="20"/>
            </w:rPr>
          </w:rPrChange>
        </w:rPr>
        <w:t>a</w:t>
      </w:r>
      <w:r w:rsidRPr="00895404">
        <w:rPr>
          <w:rFonts w:ascii="Arial" w:eastAsia="Arial" w:hAnsi="Arial" w:cs="Arial"/>
          <w:spacing w:val="1"/>
          <w:sz w:val="20"/>
          <w:szCs w:val="20"/>
          <w:rPrChange w:id="987" w:author="Veronica Gonzalez Ruiz" w:date="2024-11-25T13:53:00Z">
            <w:rPr>
              <w:rFonts w:ascii="Arial" w:eastAsia="Arial" w:hAnsi="Arial" w:cs="Arial"/>
              <w:color w:val="ED0000"/>
              <w:spacing w:val="1"/>
              <w:sz w:val="20"/>
              <w:szCs w:val="20"/>
            </w:rPr>
          </w:rPrChange>
        </w:rPr>
        <w:t>r</w:t>
      </w:r>
      <w:r w:rsidRPr="00895404">
        <w:rPr>
          <w:rFonts w:ascii="Arial" w:eastAsia="Arial" w:hAnsi="Arial" w:cs="Arial"/>
          <w:sz w:val="20"/>
          <w:szCs w:val="20"/>
          <w:rPrChange w:id="988" w:author="Veronica Gonzalez Ruiz" w:date="2024-11-25T13:53:00Z">
            <w:rPr>
              <w:rFonts w:ascii="Arial" w:eastAsia="Arial" w:hAnsi="Arial" w:cs="Arial"/>
              <w:color w:val="ED0000"/>
              <w:sz w:val="20"/>
              <w:szCs w:val="20"/>
            </w:rPr>
          </w:rPrChange>
        </w:rPr>
        <w:t>atos</w:t>
      </w:r>
      <w:r w:rsidRPr="00895404">
        <w:rPr>
          <w:rFonts w:ascii="Arial" w:eastAsia="Arial" w:hAnsi="Arial" w:cs="Arial"/>
          <w:spacing w:val="3"/>
          <w:sz w:val="20"/>
          <w:szCs w:val="20"/>
          <w:rPrChange w:id="989" w:author="Veronica Gonzalez Ruiz" w:date="2024-11-25T13:53:00Z">
            <w:rPr>
              <w:rFonts w:ascii="Arial" w:eastAsia="Arial" w:hAnsi="Arial" w:cs="Arial"/>
              <w:color w:val="ED0000"/>
              <w:spacing w:val="3"/>
              <w:sz w:val="20"/>
              <w:szCs w:val="20"/>
            </w:rPr>
          </w:rPrChange>
        </w:rPr>
        <w:t xml:space="preserve"> </w:t>
      </w:r>
      <w:r w:rsidRPr="00895404">
        <w:rPr>
          <w:rFonts w:ascii="Arial" w:eastAsia="Arial" w:hAnsi="Arial" w:cs="Arial"/>
          <w:sz w:val="20"/>
          <w:szCs w:val="20"/>
          <w:rPrChange w:id="990" w:author="Veronica Gonzalez Ruiz" w:date="2024-11-25T13:53:00Z">
            <w:rPr>
              <w:rFonts w:ascii="Arial" w:eastAsia="Arial" w:hAnsi="Arial" w:cs="Arial"/>
              <w:color w:val="ED0000"/>
              <w:sz w:val="20"/>
              <w:szCs w:val="20"/>
            </w:rPr>
          </w:rPrChange>
        </w:rPr>
        <w:t>o</w:t>
      </w:r>
      <w:r w:rsidRPr="00895404">
        <w:rPr>
          <w:rFonts w:ascii="Arial" w:eastAsia="Arial" w:hAnsi="Arial" w:cs="Arial"/>
          <w:spacing w:val="-2"/>
          <w:sz w:val="20"/>
          <w:szCs w:val="20"/>
          <w:rPrChange w:id="991" w:author="Veronica Gonzalez Ruiz" w:date="2024-11-25T13:53:00Z">
            <w:rPr>
              <w:rFonts w:ascii="Arial" w:eastAsia="Arial" w:hAnsi="Arial" w:cs="Arial"/>
              <w:color w:val="ED0000"/>
              <w:spacing w:val="-2"/>
              <w:sz w:val="20"/>
              <w:szCs w:val="20"/>
            </w:rPr>
          </w:rPrChange>
        </w:rPr>
        <w:t>r</w:t>
      </w:r>
      <w:r w:rsidRPr="00895404">
        <w:rPr>
          <w:rFonts w:ascii="Arial" w:eastAsia="Arial" w:hAnsi="Arial" w:cs="Arial"/>
          <w:spacing w:val="1"/>
          <w:sz w:val="20"/>
          <w:szCs w:val="20"/>
          <w:rPrChange w:id="992" w:author="Veronica Gonzalez Ruiz" w:date="2024-11-25T13:53:00Z">
            <w:rPr>
              <w:rFonts w:ascii="Arial" w:eastAsia="Arial" w:hAnsi="Arial" w:cs="Arial"/>
              <w:color w:val="ED0000"/>
              <w:spacing w:val="1"/>
              <w:sz w:val="20"/>
              <w:szCs w:val="20"/>
            </w:rPr>
          </w:rPrChange>
        </w:rPr>
        <w:t>t</w:t>
      </w:r>
      <w:r w:rsidRPr="00895404">
        <w:rPr>
          <w:rFonts w:ascii="Arial" w:eastAsia="Arial" w:hAnsi="Arial" w:cs="Arial"/>
          <w:sz w:val="20"/>
          <w:szCs w:val="20"/>
          <w:rPrChange w:id="993" w:author="Veronica Gonzalez Ruiz" w:date="2024-11-25T13:53:00Z">
            <w:rPr>
              <w:rFonts w:ascii="Arial" w:eastAsia="Arial" w:hAnsi="Arial" w:cs="Arial"/>
              <w:color w:val="ED0000"/>
              <w:sz w:val="20"/>
              <w:szCs w:val="20"/>
            </w:rPr>
          </w:rPrChange>
        </w:rPr>
        <w:t>o</w:t>
      </w:r>
      <w:r w:rsidRPr="00895404">
        <w:rPr>
          <w:rFonts w:ascii="Arial" w:eastAsia="Arial" w:hAnsi="Arial" w:cs="Arial"/>
          <w:spacing w:val="-1"/>
          <w:sz w:val="20"/>
          <w:szCs w:val="20"/>
          <w:rPrChange w:id="994" w:author="Veronica Gonzalez Ruiz" w:date="2024-11-25T13:53:00Z">
            <w:rPr>
              <w:rFonts w:ascii="Arial" w:eastAsia="Arial" w:hAnsi="Arial" w:cs="Arial"/>
              <w:color w:val="ED0000"/>
              <w:spacing w:val="-1"/>
              <w:sz w:val="20"/>
              <w:szCs w:val="20"/>
            </w:rPr>
          </w:rPrChange>
        </w:rPr>
        <w:t>p</w:t>
      </w:r>
      <w:r w:rsidRPr="00895404">
        <w:rPr>
          <w:rFonts w:ascii="Arial" w:eastAsia="Arial" w:hAnsi="Arial" w:cs="Arial"/>
          <w:sz w:val="20"/>
          <w:szCs w:val="20"/>
          <w:rPrChange w:id="995" w:author="Veronica Gonzalez Ruiz" w:date="2024-11-25T13:53:00Z">
            <w:rPr>
              <w:rFonts w:ascii="Arial" w:eastAsia="Arial" w:hAnsi="Arial" w:cs="Arial"/>
              <w:color w:val="ED0000"/>
              <w:sz w:val="20"/>
              <w:szCs w:val="20"/>
            </w:rPr>
          </w:rPrChange>
        </w:rPr>
        <w:t>é</w:t>
      </w:r>
      <w:r w:rsidRPr="00895404">
        <w:rPr>
          <w:rFonts w:ascii="Arial" w:eastAsia="Arial" w:hAnsi="Arial" w:cs="Arial"/>
          <w:spacing w:val="-1"/>
          <w:sz w:val="20"/>
          <w:szCs w:val="20"/>
          <w:rPrChange w:id="996" w:author="Veronica Gonzalez Ruiz" w:date="2024-11-25T13:53:00Z">
            <w:rPr>
              <w:rFonts w:ascii="Arial" w:eastAsia="Arial" w:hAnsi="Arial" w:cs="Arial"/>
              <w:color w:val="ED0000"/>
              <w:spacing w:val="-1"/>
              <w:sz w:val="20"/>
              <w:szCs w:val="20"/>
            </w:rPr>
          </w:rPrChange>
        </w:rPr>
        <w:t>di</w:t>
      </w:r>
      <w:r w:rsidRPr="00895404">
        <w:rPr>
          <w:rFonts w:ascii="Arial" w:eastAsia="Arial" w:hAnsi="Arial" w:cs="Arial"/>
          <w:sz w:val="20"/>
          <w:szCs w:val="20"/>
          <w:rPrChange w:id="997" w:author="Veronica Gonzalez Ruiz" w:date="2024-11-25T13:53:00Z">
            <w:rPr>
              <w:rFonts w:ascii="Arial" w:eastAsia="Arial" w:hAnsi="Arial" w:cs="Arial"/>
              <w:color w:val="ED0000"/>
              <w:sz w:val="20"/>
              <w:szCs w:val="20"/>
            </w:rPr>
          </w:rPrChange>
        </w:rPr>
        <w:t>co</w:t>
      </w:r>
      <w:r w:rsidRPr="00895404">
        <w:rPr>
          <w:rFonts w:ascii="Arial" w:eastAsia="Arial" w:hAnsi="Arial" w:cs="Arial"/>
          <w:spacing w:val="-3"/>
          <w:sz w:val="20"/>
          <w:szCs w:val="20"/>
          <w:rPrChange w:id="998" w:author="Veronica Gonzalez Ruiz" w:date="2024-11-25T13:53:00Z">
            <w:rPr>
              <w:rFonts w:ascii="Arial" w:eastAsia="Arial" w:hAnsi="Arial" w:cs="Arial"/>
              <w:color w:val="ED0000"/>
              <w:spacing w:val="-3"/>
              <w:sz w:val="20"/>
              <w:szCs w:val="20"/>
            </w:rPr>
          </w:rPrChange>
        </w:rPr>
        <w:t>s</w:t>
      </w:r>
      <w:r w:rsidRPr="00895404">
        <w:rPr>
          <w:rFonts w:ascii="Arial" w:eastAsia="Arial" w:hAnsi="Arial" w:cs="Arial"/>
          <w:sz w:val="20"/>
          <w:szCs w:val="20"/>
          <w:rPrChange w:id="999" w:author="Veronica Gonzalez Ruiz" w:date="2024-11-25T13:53:00Z">
            <w:rPr>
              <w:rFonts w:ascii="Arial" w:eastAsia="Arial" w:hAnsi="Arial" w:cs="Arial"/>
              <w:color w:val="ED0000"/>
              <w:sz w:val="20"/>
              <w:szCs w:val="20"/>
            </w:rPr>
          </w:rPrChange>
        </w:rPr>
        <w:t>,</w:t>
      </w:r>
      <w:r w:rsidRPr="00895404">
        <w:rPr>
          <w:rFonts w:ascii="Arial" w:eastAsia="Arial" w:hAnsi="Arial" w:cs="Arial"/>
          <w:spacing w:val="4"/>
          <w:sz w:val="20"/>
          <w:szCs w:val="20"/>
          <w:rPrChange w:id="1000" w:author="Veronica Gonzalez Ruiz" w:date="2024-11-25T13:53:00Z">
            <w:rPr>
              <w:rFonts w:ascii="Arial" w:eastAsia="Arial" w:hAnsi="Arial" w:cs="Arial"/>
              <w:color w:val="ED0000"/>
              <w:spacing w:val="4"/>
              <w:sz w:val="20"/>
              <w:szCs w:val="20"/>
            </w:rPr>
          </w:rPrChange>
        </w:rPr>
        <w:t xml:space="preserve"> </w:t>
      </w:r>
      <w:r w:rsidRPr="00895404">
        <w:rPr>
          <w:rFonts w:ascii="Arial" w:eastAsia="Arial" w:hAnsi="Arial" w:cs="Arial"/>
          <w:sz w:val="20"/>
          <w:szCs w:val="20"/>
          <w:rPrChange w:id="1001" w:author="Veronica Gonzalez Ruiz" w:date="2024-11-25T13:53:00Z">
            <w:rPr>
              <w:rFonts w:ascii="Arial" w:eastAsia="Arial" w:hAnsi="Arial" w:cs="Arial"/>
              <w:color w:val="ED0000"/>
              <w:sz w:val="20"/>
              <w:szCs w:val="20"/>
            </w:rPr>
          </w:rPrChange>
        </w:rPr>
        <w:t>a</w:t>
      </w:r>
      <w:r w:rsidRPr="00895404">
        <w:rPr>
          <w:rFonts w:ascii="Arial" w:eastAsia="Arial" w:hAnsi="Arial" w:cs="Arial"/>
          <w:spacing w:val="-1"/>
          <w:sz w:val="20"/>
          <w:szCs w:val="20"/>
          <w:rPrChange w:id="1002" w:author="Veronica Gonzalez Ruiz" w:date="2024-11-25T13:53:00Z">
            <w:rPr>
              <w:rFonts w:ascii="Arial" w:eastAsia="Arial" w:hAnsi="Arial" w:cs="Arial"/>
              <w:color w:val="ED0000"/>
              <w:spacing w:val="-1"/>
              <w:sz w:val="20"/>
              <w:szCs w:val="20"/>
            </w:rPr>
          </w:rPrChange>
        </w:rPr>
        <w:t>p</w:t>
      </w:r>
      <w:r w:rsidRPr="00895404">
        <w:rPr>
          <w:rFonts w:ascii="Arial" w:eastAsia="Arial" w:hAnsi="Arial" w:cs="Arial"/>
          <w:spacing w:val="-3"/>
          <w:sz w:val="20"/>
          <w:szCs w:val="20"/>
          <w:rPrChange w:id="1003" w:author="Veronica Gonzalez Ruiz" w:date="2024-11-25T13:53:00Z">
            <w:rPr>
              <w:rFonts w:ascii="Arial" w:eastAsia="Arial" w:hAnsi="Arial" w:cs="Arial"/>
              <w:color w:val="ED0000"/>
              <w:spacing w:val="-3"/>
              <w:sz w:val="20"/>
              <w:szCs w:val="20"/>
            </w:rPr>
          </w:rPrChange>
        </w:rPr>
        <w:t>o</w:t>
      </w:r>
      <w:r w:rsidRPr="00895404">
        <w:rPr>
          <w:rFonts w:ascii="Arial" w:eastAsia="Arial" w:hAnsi="Arial" w:cs="Arial"/>
          <w:spacing w:val="-2"/>
          <w:sz w:val="20"/>
          <w:szCs w:val="20"/>
          <w:rPrChange w:id="1004" w:author="Veronica Gonzalez Ruiz" w:date="2024-11-25T13:53:00Z">
            <w:rPr>
              <w:rFonts w:ascii="Arial" w:eastAsia="Arial" w:hAnsi="Arial" w:cs="Arial"/>
              <w:color w:val="ED0000"/>
              <w:spacing w:val="-2"/>
              <w:sz w:val="20"/>
              <w:szCs w:val="20"/>
            </w:rPr>
          </w:rPrChange>
        </w:rPr>
        <w:t>y</w:t>
      </w:r>
      <w:r w:rsidRPr="00895404">
        <w:rPr>
          <w:rFonts w:ascii="Arial" w:eastAsia="Arial" w:hAnsi="Arial" w:cs="Arial"/>
          <w:sz w:val="20"/>
          <w:szCs w:val="20"/>
          <w:rPrChange w:id="1005" w:author="Veronica Gonzalez Ruiz" w:date="2024-11-25T13:53:00Z">
            <w:rPr>
              <w:rFonts w:ascii="Arial" w:eastAsia="Arial" w:hAnsi="Arial" w:cs="Arial"/>
              <w:color w:val="ED0000"/>
              <w:sz w:val="20"/>
              <w:szCs w:val="20"/>
            </w:rPr>
          </w:rPrChange>
        </w:rPr>
        <w:t>os</w:t>
      </w:r>
      <w:r w:rsidRPr="00895404">
        <w:rPr>
          <w:rFonts w:ascii="Arial" w:eastAsia="Arial" w:hAnsi="Arial" w:cs="Arial"/>
          <w:spacing w:val="3"/>
          <w:sz w:val="20"/>
          <w:szCs w:val="20"/>
          <w:rPrChange w:id="1006" w:author="Veronica Gonzalez Ruiz" w:date="2024-11-25T13:53:00Z">
            <w:rPr>
              <w:rFonts w:ascii="Arial" w:eastAsia="Arial" w:hAnsi="Arial" w:cs="Arial"/>
              <w:color w:val="ED0000"/>
              <w:spacing w:val="3"/>
              <w:sz w:val="20"/>
              <w:szCs w:val="20"/>
            </w:rPr>
          </w:rPrChange>
        </w:rPr>
        <w:t xml:space="preserve"> </w:t>
      </w:r>
      <w:r w:rsidRPr="00895404">
        <w:rPr>
          <w:rFonts w:ascii="Arial" w:eastAsia="Arial" w:hAnsi="Arial" w:cs="Arial"/>
          <w:sz w:val="20"/>
          <w:szCs w:val="20"/>
          <w:rPrChange w:id="1007" w:author="Veronica Gonzalez Ruiz" w:date="2024-11-25T13:53:00Z">
            <w:rPr>
              <w:rFonts w:ascii="Arial" w:eastAsia="Arial" w:hAnsi="Arial" w:cs="Arial"/>
              <w:color w:val="ED0000"/>
              <w:sz w:val="20"/>
              <w:szCs w:val="20"/>
            </w:rPr>
          </w:rPrChange>
        </w:rPr>
        <w:t>a</w:t>
      </w:r>
      <w:r w:rsidRPr="00895404">
        <w:rPr>
          <w:rFonts w:ascii="Arial" w:eastAsia="Arial" w:hAnsi="Arial" w:cs="Arial"/>
          <w:spacing w:val="1"/>
          <w:sz w:val="20"/>
          <w:szCs w:val="20"/>
          <w:rPrChange w:id="1008" w:author="Veronica Gonzalez Ruiz" w:date="2024-11-25T13:53:00Z">
            <w:rPr>
              <w:rFonts w:ascii="Arial" w:eastAsia="Arial" w:hAnsi="Arial" w:cs="Arial"/>
              <w:color w:val="ED0000"/>
              <w:spacing w:val="1"/>
              <w:sz w:val="20"/>
              <w:szCs w:val="20"/>
            </w:rPr>
          </w:rPrChange>
        </w:rPr>
        <w:t>l</w:t>
      </w:r>
      <w:r w:rsidRPr="00895404">
        <w:rPr>
          <w:rFonts w:ascii="Arial" w:eastAsia="Arial" w:hAnsi="Arial" w:cs="Arial"/>
          <w:spacing w:val="-1"/>
          <w:sz w:val="20"/>
          <w:szCs w:val="20"/>
          <w:rPrChange w:id="1009" w:author="Veronica Gonzalez Ruiz" w:date="2024-11-25T13:53:00Z">
            <w:rPr>
              <w:rFonts w:ascii="Arial" w:eastAsia="Arial" w:hAnsi="Arial" w:cs="Arial"/>
              <w:color w:val="ED0000"/>
              <w:spacing w:val="-1"/>
              <w:sz w:val="20"/>
              <w:szCs w:val="20"/>
            </w:rPr>
          </w:rPrChange>
        </w:rPr>
        <w:t>i</w:t>
      </w:r>
      <w:r w:rsidRPr="00895404">
        <w:rPr>
          <w:rFonts w:ascii="Arial" w:eastAsia="Arial" w:hAnsi="Arial" w:cs="Arial"/>
          <w:spacing w:val="1"/>
          <w:sz w:val="20"/>
          <w:szCs w:val="20"/>
          <w:rPrChange w:id="1010" w:author="Veronica Gonzalez Ruiz" w:date="2024-11-25T13:53:00Z">
            <w:rPr>
              <w:rFonts w:ascii="Arial" w:eastAsia="Arial" w:hAnsi="Arial" w:cs="Arial"/>
              <w:color w:val="ED0000"/>
              <w:spacing w:val="1"/>
              <w:sz w:val="20"/>
              <w:szCs w:val="20"/>
            </w:rPr>
          </w:rPrChange>
        </w:rPr>
        <w:t>m</w:t>
      </w:r>
      <w:r w:rsidRPr="00895404">
        <w:rPr>
          <w:rFonts w:ascii="Arial" w:eastAsia="Arial" w:hAnsi="Arial" w:cs="Arial"/>
          <w:sz w:val="20"/>
          <w:szCs w:val="20"/>
          <w:rPrChange w:id="1011" w:author="Veronica Gonzalez Ruiz" w:date="2024-11-25T13:53:00Z">
            <w:rPr>
              <w:rFonts w:ascii="Arial" w:eastAsia="Arial" w:hAnsi="Arial" w:cs="Arial"/>
              <w:color w:val="ED0000"/>
              <w:sz w:val="20"/>
              <w:szCs w:val="20"/>
            </w:rPr>
          </w:rPrChange>
        </w:rPr>
        <w:t>e</w:t>
      </w:r>
      <w:r w:rsidRPr="00895404">
        <w:rPr>
          <w:rFonts w:ascii="Arial" w:eastAsia="Arial" w:hAnsi="Arial" w:cs="Arial"/>
          <w:spacing w:val="-1"/>
          <w:sz w:val="20"/>
          <w:szCs w:val="20"/>
          <w:rPrChange w:id="1012" w:author="Veronica Gonzalez Ruiz" w:date="2024-11-25T13:53:00Z">
            <w:rPr>
              <w:rFonts w:ascii="Arial" w:eastAsia="Arial" w:hAnsi="Arial" w:cs="Arial"/>
              <w:color w:val="ED0000"/>
              <w:spacing w:val="-1"/>
              <w:sz w:val="20"/>
              <w:szCs w:val="20"/>
            </w:rPr>
          </w:rPrChange>
        </w:rPr>
        <w:t>n</w:t>
      </w:r>
      <w:r w:rsidRPr="00895404">
        <w:rPr>
          <w:rFonts w:ascii="Arial" w:eastAsia="Arial" w:hAnsi="Arial" w:cs="Arial"/>
          <w:spacing w:val="1"/>
          <w:sz w:val="20"/>
          <w:szCs w:val="20"/>
          <w:rPrChange w:id="1013" w:author="Veronica Gonzalez Ruiz" w:date="2024-11-25T13:53:00Z">
            <w:rPr>
              <w:rFonts w:ascii="Arial" w:eastAsia="Arial" w:hAnsi="Arial" w:cs="Arial"/>
              <w:color w:val="ED0000"/>
              <w:spacing w:val="1"/>
              <w:sz w:val="20"/>
              <w:szCs w:val="20"/>
            </w:rPr>
          </w:rPrChange>
        </w:rPr>
        <w:t>t</w:t>
      </w:r>
      <w:r w:rsidRPr="00895404">
        <w:rPr>
          <w:rFonts w:ascii="Arial" w:eastAsia="Arial" w:hAnsi="Arial" w:cs="Arial"/>
          <w:sz w:val="20"/>
          <w:szCs w:val="20"/>
          <w:rPrChange w:id="1014" w:author="Veronica Gonzalez Ruiz" w:date="2024-11-25T13:53:00Z">
            <w:rPr>
              <w:rFonts w:ascii="Arial" w:eastAsia="Arial" w:hAnsi="Arial" w:cs="Arial"/>
              <w:color w:val="ED0000"/>
              <w:sz w:val="20"/>
              <w:szCs w:val="20"/>
            </w:rPr>
          </w:rPrChange>
        </w:rPr>
        <w:t>ari</w:t>
      </w:r>
      <w:r w:rsidRPr="00895404">
        <w:rPr>
          <w:rFonts w:ascii="Arial" w:eastAsia="Arial" w:hAnsi="Arial" w:cs="Arial"/>
          <w:spacing w:val="-1"/>
          <w:sz w:val="20"/>
          <w:szCs w:val="20"/>
          <w:rPrChange w:id="1015" w:author="Veronica Gonzalez Ruiz" w:date="2024-11-25T13:53:00Z">
            <w:rPr>
              <w:rFonts w:ascii="Arial" w:eastAsia="Arial" w:hAnsi="Arial" w:cs="Arial"/>
              <w:color w:val="ED0000"/>
              <w:spacing w:val="-1"/>
              <w:sz w:val="20"/>
              <w:szCs w:val="20"/>
            </w:rPr>
          </w:rPrChange>
        </w:rPr>
        <w:t>o</w:t>
      </w:r>
      <w:r w:rsidRPr="00895404">
        <w:rPr>
          <w:rFonts w:ascii="Arial" w:eastAsia="Arial" w:hAnsi="Arial" w:cs="Arial"/>
          <w:spacing w:val="-2"/>
          <w:sz w:val="20"/>
          <w:szCs w:val="20"/>
          <w:rPrChange w:id="1016" w:author="Veronica Gonzalez Ruiz" w:date="2024-11-25T13:53:00Z">
            <w:rPr>
              <w:rFonts w:ascii="Arial" w:eastAsia="Arial" w:hAnsi="Arial" w:cs="Arial"/>
              <w:color w:val="ED0000"/>
              <w:spacing w:val="-2"/>
              <w:sz w:val="20"/>
              <w:szCs w:val="20"/>
            </w:rPr>
          </w:rPrChange>
        </w:rPr>
        <w:t>s</w:t>
      </w:r>
      <w:r w:rsidRPr="00895404">
        <w:rPr>
          <w:rFonts w:ascii="Arial" w:eastAsia="Arial" w:hAnsi="Arial" w:cs="Arial"/>
          <w:sz w:val="20"/>
          <w:szCs w:val="20"/>
          <w:rPrChange w:id="1017" w:author="Veronica Gonzalez Ruiz" w:date="2024-11-25T13:53:00Z">
            <w:rPr>
              <w:rFonts w:ascii="Arial" w:eastAsia="Arial" w:hAnsi="Arial" w:cs="Arial"/>
              <w:color w:val="ED0000"/>
              <w:sz w:val="20"/>
              <w:szCs w:val="20"/>
            </w:rPr>
          </w:rPrChange>
        </w:rPr>
        <w:t>,</w:t>
      </w:r>
      <w:r w:rsidRPr="00895404">
        <w:rPr>
          <w:rFonts w:ascii="Arial" w:eastAsia="Arial" w:hAnsi="Arial" w:cs="Arial"/>
          <w:spacing w:val="4"/>
          <w:sz w:val="20"/>
          <w:szCs w:val="20"/>
          <w:rPrChange w:id="1018" w:author="Veronica Gonzalez Ruiz" w:date="2024-11-25T13:53:00Z">
            <w:rPr>
              <w:rFonts w:ascii="Arial" w:eastAsia="Arial" w:hAnsi="Arial" w:cs="Arial"/>
              <w:color w:val="ED0000"/>
              <w:spacing w:val="4"/>
              <w:sz w:val="20"/>
              <w:szCs w:val="20"/>
            </w:rPr>
          </w:rPrChange>
        </w:rPr>
        <w:t xml:space="preserve"> </w:t>
      </w:r>
      <w:r w:rsidRPr="00895404">
        <w:rPr>
          <w:rFonts w:ascii="Arial" w:eastAsia="Arial" w:hAnsi="Arial" w:cs="Arial"/>
          <w:spacing w:val="1"/>
          <w:sz w:val="20"/>
          <w:szCs w:val="20"/>
          <w:rPrChange w:id="1019" w:author="Veronica Gonzalez Ruiz" w:date="2024-11-25T13:53:00Z">
            <w:rPr>
              <w:rFonts w:ascii="Arial" w:eastAsia="Arial" w:hAnsi="Arial" w:cs="Arial"/>
              <w:color w:val="ED0000"/>
              <w:spacing w:val="1"/>
              <w:sz w:val="20"/>
              <w:szCs w:val="20"/>
            </w:rPr>
          </w:rPrChange>
        </w:rPr>
        <w:t>m</w:t>
      </w:r>
      <w:r w:rsidRPr="00895404">
        <w:rPr>
          <w:rFonts w:ascii="Arial" w:eastAsia="Arial" w:hAnsi="Arial" w:cs="Arial"/>
          <w:sz w:val="20"/>
          <w:szCs w:val="20"/>
          <w:rPrChange w:id="1020" w:author="Veronica Gonzalez Ruiz" w:date="2024-11-25T13:53:00Z">
            <w:rPr>
              <w:rFonts w:ascii="Arial" w:eastAsia="Arial" w:hAnsi="Arial" w:cs="Arial"/>
              <w:color w:val="ED0000"/>
              <w:sz w:val="20"/>
              <w:szCs w:val="20"/>
            </w:rPr>
          </w:rPrChange>
        </w:rPr>
        <w:t>e</w:t>
      </w:r>
      <w:r w:rsidRPr="00895404">
        <w:rPr>
          <w:rFonts w:ascii="Arial" w:eastAsia="Arial" w:hAnsi="Arial" w:cs="Arial"/>
          <w:spacing w:val="-1"/>
          <w:sz w:val="20"/>
          <w:szCs w:val="20"/>
          <w:rPrChange w:id="1021" w:author="Veronica Gonzalez Ruiz" w:date="2024-11-25T13:53:00Z">
            <w:rPr>
              <w:rFonts w:ascii="Arial" w:eastAsia="Arial" w:hAnsi="Arial" w:cs="Arial"/>
              <w:color w:val="ED0000"/>
              <w:spacing w:val="-1"/>
              <w:sz w:val="20"/>
              <w:szCs w:val="20"/>
            </w:rPr>
          </w:rPrChange>
        </w:rPr>
        <w:t>di</w:t>
      </w:r>
      <w:r w:rsidRPr="00895404">
        <w:rPr>
          <w:rFonts w:ascii="Arial" w:eastAsia="Arial" w:hAnsi="Arial" w:cs="Arial"/>
          <w:spacing w:val="-2"/>
          <w:sz w:val="20"/>
          <w:szCs w:val="20"/>
          <w:rPrChange w:id="1022" w:author="Veronica Gonzalez Ruiz" w:date="2024-11-25T13:53:00Z">
            <w:rPr>
              <w:rFonts w:ascii="Arial" w:eastAsia="Arial" w:hAnsi="Arial" w:cs="Arial"/>
              <w:color w:val="ED0000"/>
              <w:spacing w:val="-2"/>
              <w:sz w:val="20"/>
              <w:szCs w:val="20"/>
            </w:rPr>
          </w:rPrChange>
        </w:rPr>
        <w:t>c</w:t>
      </w:r>
      <w:r w:rsidRPr="00895404">
        <w:rPr>
          <w:rFonts w:ascii="Arial" w:eastAsia="Arial" w:hAnsi="Arial" w:cs="Arial"/>
          <w:sz w:val="20"/>
          <w:szCs w:val="20"/>
          <w:rPrChange w:id="1023" w:author="Veronica Gonzalez Ruiz" w:date="2024-11-25T13:53:00Z">
            <w:rPr>
              <w:rFonts w:ascii="Arial" w:eastAsia="Arial" w:hAnsi="Arial" w:cs="Arial"/>
              <w:color w:val="ED0000"/>
              <w:sz w:val="20"/>
              <w:szCs w:val="20"/>
            </w:rPr>
          </w:rPrChange>
        </w:rPr>
        <w:t>amen</w:t>
      </w:r>
      <w:r w:rsidRPr="00895404">
        <w:rPr>
          <w:rFonts w:ascii="Arial" w:eastAsia="Arial" w:hAnsi="Arial" w:cs="Arial"/>
          <w:spacing w:val="1"/>
          <w:sz w:val="20"/>
          <w:szCs w:val="20"/>
          <w:rPrChange w:id="1024" w:author="Veronica Gonzalez Ruiz" w:date="2024-11-25T13:53:00Z">
            <w:rPr>
              <w:rFonts w:ascii="Arial" w:eastAsia="Arial" w:hAnsi="Arial" w:cs="Arial"/>
              <w:color w:val="ED0000"/>
              <w:spacing w:val="1"/>
              <w:sz w:val="20"/>
              <w:szCs w:val="20"/>
            </w:rPr>
          </w:rPrChange>
        </w:rPr>
        <w:t>t</w:t>
      </w:r>
      <w:r w:rsidRPr="00895404">
        <w:rPr>
          <w:rFonts w:ascii="Arial" w:eastAsia="Arial" w:hAnsi="Arial" w:cs="Arial"/>
          <w:sz w:val="20"/>
          <w:szCs w:val="20"/>
          <w:rPrChange w:id="1025" w:author="Veronica Gonzalez Ruiz" w:date="2024-11-25T13:53:00Z">
            <w:rPr>
              <w:rFonts w:ascii="Arial" w:eastAsia="Arial" w:hAnsi="Arial" w:cs="Arial"/>
              <w:color w:val="ED0000"/>
              <w:sz w:val="20"/>
              <w:szCs w:val="20"/>
            </w:rPr>
          </w:rPrChange>
        </w:rPr>
        <w:t xml:space="preserve">os </w:t>
      </w:r>
      <w:r w:rsidRPr="00895404">
        <w:rPr>
          <w:rFonts w:ascii="Arial" w:eastAsia="Arial" w:hAnsi="Arial" w:cs="Arial"/>
          <w:spacing w:val="1"/>
          <w:sz w:val="20"/>
          <w:szCs w:val="20"/>
          <w:rPrChange w:id="1026" w:author="Veronica Gonzalez Ruiz" w:date="2024-11-25T13:53:00Z">
            <w:rPr>
              <w:rFonts w:ascii="Arial" w:eastAsia="Arial" w:hAnsi="Arial" w:cs="Arial"/>
              <w:color w:val="ED0000"/>
              <w:spacing w:val="1"/>
              <w:sz w:val="20"/>
              <w:szCs w:val="20"/>
            </w:rPr>
          </w:rPrChange>
        </w:rPr>
        <w:t>f</w:t>
      </w:r>
      <w:r w:rsidRPr="00895404">
        <w:rPr>
          <w:rFonts w:ascii="Arial" w:eastAsia="Arial" w:hAnsi="Arial" w:cs="Arial"/>
          <w:sz w:val="20"/>
          <w:szCs w:val="20"/>
          <w:rPrChange w:id="1027" w:author="Veronica Gonzalez Ruiz" w:date="2024-11-25T13:53:00Z">
            <w:rPr>
              <w:rFonts w:ascii="Arial" w:eastAsia="Arial" w:hAnsi="Arial" w:cs="Arial"/>
              <w:color w:val="ED0000"/>
              <w:sz w:val="20"/>
              <w:szCs w:val="20"/>
            </w:rPr>
          </w:rPrChange>
        </w:rPr>
        <w:t>u</w:t>
      </w:r>
      <w:r w:rsidRPr="00895404">
        <w:rPr>
          <w:rFonts w:ascii="Arial" w:eastAsia="Arial" w:hAnsi="Arial" w:cs="Arial"/>
          <w:spacing w:val="-1"/>
          <w:sz w:val="20"/>
          <w:szCs w:val="20"/>
          <w:rPrChange w:id="1028" w:author="Veronica Gonzalez Ruiz" w:date="2024-11-25T13:53:00Z">
            <w:rPr>
              <w:rFonts w:ascii="Arial" w:eastAsia="Arial" w:hAnsi="Arial" w:cs="Arial"/>
              <w:color w:val="ED0000"/>
              <w:spacing w:val="-1"/>
              <w:sz w:val="20"/>
              <w:szCs w:val="20"/>
            </w:rPr>
          </w:rPrChange>
        </w:rPr>
        <w:t>e</w:t>
      </w:r>
      <w:r w:rsidRPr="00895404">
        <w:rPr>
          <w:rFonts w:ascii="Arial" w:eastAsia="Arial" w:hAnsi="Arial" w:cs="Arial"/>
          <w:spacing w:val="1"/>
          <w:sz w:val="20"/>
          <w:szCs w:val="20"/>
          <w:rPrChange w:id="1029" w:author="Veronica Gonzalez Ruiz" w:date="2024-11-25T13:53:00Z">
            <w:rPr>
              <w:rFonts w:ascii="Arial" w:eastAsia="Arial" w:hAnsi="Arial" w:cs="Arial"/>
              <w:color w:val="ED0000"/>
              <w:spacing w:val="1"/>
              <w:sz w:val="20"/>
              <w:szCs w:val="20"/>
            </w:rPr>
          </w:rPrChange>
        </w:rPr>
        <w:t>r</w:t>
      </w:r>
      <w:r w:rsidRPr="00895404">
        <w:rPr>
          <w:rFonts w:ascii="Arial" w:eastAsia="Arial" w:hAnsi="Arial" w:cs="Arial"/>
          <w:sz w:val="20"/>
          <w:szCs w:val="20"/>
          <w:rPrChange w:id="1030" w:author="Veronica Gonzalez Ruiz" w:date="2024-11-25T13:53:00Z">
            <w:rPr>
              <w:rFonts w:ascii="Arial" w:eastAsia="Arial" w:hAnsi="Arial" w:cs="Arial"/>
              <w:color w:val="ED0000"/>
              <w:sz w:val="20"/>
              <w:szCs w:val="20"/>
            </w:rPr>
          </w:rPrChange>
        </w:rPr>
        <w:t>a</w:t>
      </w:r>
      <w:r w:rsidRPr="00895404">
        <w:rPr>
          <w:rFonts w:ascii="Arial" w:eastAsia="Arial" w:hAnsi="Arial" w:cs="Arial"/>
          <w:spacing w:val="3"/>
          <w:sz w:val="20"/>
          <w:szCs w:val="20"/>
          <w:rPrChange w:id="1031" w:author="Veronica Gonzalez Ruiz" w:date="2024-11-25T13:53:00Z">
            <w:rPr>
              <w:rFonts w:ascii="Arial" w:eastAsia="Arial" w:hAnsi="Arial" w:cs="Arial"/>
              <w:color w:val="ED0000"/>
              <w:spacing w:val="3"/>
              <w:sz w:val="20"/>
              <w:szCs w:val="20"/>
            </w:rPr>
          </w:rPrChange>
        </w:rPr>
        <w:t xml:space="preserve"> </w:t>
      </w:r>
      <w:r w:rsidRPr="00895404">
        <w:rPr>
          <w:rFonts w:ascii="Arial" w:eastAsia="Arial" w:hAnsi="Arial" w:cs="Arial"/>
          <w:sz w:val="20"/>
          <w:szCs w:val="20"/>
          <w:rPrChange w:id="1032" w:author="Veronica Gonzalez Ruiz" w:date="2024-11-25T13:53:00Z">
            <w:rPr>
              <w:rFonts w:ascii="Arial" w:eastAsia="Arial" w:hAnsi="Arial" w:cs="Arial"/>
              <w:color w:val="ED0000"/>
              <w:sz w:val="20"/>
              <w:szCs w:val="20"/>
            </w:rPr>
          </w:rPrChange>
        </w:rPr>
        <w:t>d</w:t>
      </w:r>
      <w:r w:rsidRPr="00895404">
        <w:rPr>
          <w:rFonts w:ascii="Arial" w:eastAsia="Arial" w:hAnsi="Arial" w:cs="Arial"/>
          <w:spacing w:val="-1"/>
          <w:sz w:val="20"/>
          <w:szCs w:val="20"/>
          <w:rPrChange w:id="1033" w:author="Veronica Gonzalez Ruiz" w:date="2024-11-25T13:53:00Z">
            <w:rPr>
              <w:rFonts w:ascii="Arial" w:eastAsia="Arial" w:hAnsi="Arial" w:cs="Arial"/>
              <w:color w:val="ED0000"/>
              <w:spacing w:val="-1"/>
              <w:sz w:val="20"/>
              <w:szCs w:val="20"/>
            </w:rPr>
          </w:rPrChange>
        </w:rPr>
        <w:t>e</w:t>
      </w:r>
      <w:r w:rsidRPr="00895404">
        <w:rPr>
          <w:rFonts w:ascii="Arial" w:eastAsia="Arial" w:hAnsi="Arial" w:cs="Arial"/>
          <w:sz w:val="20"/>
          <w:szCs w:val="20"/>
          <w:rPrChange w:id="1034" w:author="Veronica Gonzalez Ruiz" w:date="2024-11-25T13:53:00Z">
            <w:rPr>
              <w:rFonts w:ascii="Arial" w:eastAsia="Arial" w:hAnsi="Arial" w:cs="Arial"/>
              <w:color w:val="ED0000"/>
              <w:sz w:val="20"/>
              <w:szCs w:val="20"/>
            </w:rPr>
          </w:rPrChange>
        </w:rPr>
        <w:t>l</w:t>
      </w:r>
      <w:r w:rsidRPr="00895404">
        <w:rPr>
          <w:rFonts w:ascii="Arial" w:eastAsia="Arial" w:hAnsi="Arial" w:cs="Arial"/>
          <w:spacing w:val="2"/>
          <w:sz w:val="20"/>
          <w:szCs w:val="20"/>
          <w:rPrChange w:id="1035" w:author="Veronica Gonzalez Ruiz" w:date="2024-11-25T13:53:00Z">
            <w:rPr>
              <w:rFonts w:ascii="Arial" w:eastAsia="Arial" w:hAnsi="Arial" w:cs="Arial"/>
              <w:color w:val="ED0000"/>
              <w:spacing w:val="2"/>
              <w:sz w:val="20"/>
              <w:szCs w:val="20"/>
            </w:rPr>
          </w:rPrChange>
        </w:rPr>
        <w:t xml:space="preserve"> </w:t>
      </w:r>
      <w:r w:rsidRPr="00895404">
        <w:rPr>
          <w:rFonts w:ascii="Arial" w:eastAsia="Arial" w:hAnsi="Arial" w:cs="Arial"/>
          <w:sz w:val="20"/>
          <w:szCs w:val="20"/>
          <w:rPrChange w:id="1036" w:author="Veronica Gonzalez Ruiz" w:date="2024-11-25T13:53:00Z">
            <w:rPr>
              <w:rFonts w:ascii="Arial" w:eastAsia="Arial" w:hAnsi="Arial" w:cs="Arial"/>
              <w:color w:val="ED0000"/>
              <w:sz w:val="20"/>
              <w:szCs w:val="20"/>
            </w:rPr>
          </w:rPrChange>
        </w:rPr>
        <w:t>cu</w:t>
      </w:r>
      <w:r w:rsidRPr="00895404">
        <w:rPr>
          <w:rFonts w:ascii="Arial" w:eastAsia="Arial" w:hAnsi="Arial" w:cs="Arial"/>
          <w:spacing w:val="-1"/>
          <w:sz w:val="20"/>
          <w:szCs w:val="20"/>
          <w:rPrChange w:id="1037" w:author="Veronica Gonzalez Ruiz" w:date="2024-11-25T13:53:00Z">
            <w:rPr>
              <w:rFonts w:ascii="Arial" w:eastAsia="Arial" w:hAnsi="Arial" w:cs="Arial"/>
              <w:color w:val="ED0000"/>
              <w:spacing w:val="-1"/>
              <w:sz w:val="20"/>
              <w:szCs w:val="20"/>
            </w:rPr>
          </w:rPrChange>
        </w:rPr>
        <w:t>a</w:t>
      </w:r>
      <w:r w:rsidRPr="00895404">
        <w:rPr>
          <w:rFonts w:ascii="Arial" w:eastAsia="Arial" w:hAnsi="Arial" w:cs="Arial"/>
          <w:spacing w:val="-3"/>
          <w:sz w:val="20"/>
          <w:szCs w:val="20"/>
          <w:rPrChange w:id="1038" w:author="Veronica Gonzalez Ruiz" w:date="2024-11-25T13:53:00Z">
            <w:rPr>
              <w:rFonts w:ascii="Arial" w:eastAsia="Arial" w:hAnsi="Arial" w:cs="Arial"/>
              <w:color w:val="ED0000"/>
              <w:spacing w:val="-3"/>
              <w:sz w:val="20"/>
              <w:szCs w:val="20"/>
            </w:rPr>
          </w:rPrChange>
        </w:rPr>
        <w:t>d</w:t>
      </w:r>
      <w:r w:rsidRPr="00895404">
        <w:rPr>
          <w:rFonts w:ascii="Arial" w:eastAsia="Arial" w:hAnsi="Arial" w:cs="Arial"/>
          <w:spacing w:val="1"/>
          <w:sz w:val="20"/>
          <w:szCs w:val="20"/>
          <w:rPrChange w:id="1039" w:author="Veronica Gonzalez Ruiz" w:date="2024-11-25T13:53:00Z">
            <w:rPr>
              <w:rFonts w:ascii="Arial" w:eastAsia="Arial" w:hAnsi="Arial" w:cs="Arial"/>
              <w:color w:val="ED0000"/>
              <w:spacing w:val="1"/>
              <w:sz w:val="20"/>
              <w:szCs w:val="20"/>
            </w:rPr>
          </w:rPrChange>
        </w:rPr>
        <w:t>r</w:t>
      </w:r>
      <w:r w:rsidRPr="00895404">
        <w:rPr>
          <w:rFonts w:ascii="Arial" w:eastAsia="Arial" w:hAnsi="Arial" w:cs="Arial"/>
          <w:sz w:val="20"/>
          <w:szCs w:val="20"/>
          <w:rPrChange w:id="1040" w:author="Veronica Gonzalez Ruiz" w:date="2024-11-25T13:53:00Z">
            <w:rPr>
              <w:rFonts w:ascii="Arial" w:eastAsia="Arial" w:hAnsi="Arial" w:cs="Arial"/>
              <w:color w:val="ED0000"/>
              <w:sz w:val="20"/>
              <w:szCs w:val="20"/>
            </w:rPr>
          </w:rPrChange>
        </w:rPr>
        <w:t>o</w:t>
      </w:r>
      <w:r w:rsidRPr="00895404">
        <w:rPr>
          <w:rFonts w:ascii="Arial" w:eastAsia="Arial" w:hAnsi="Arial" w:cs="Arial"/>
          <w:spacing w:val="3"/>
          <w:sz w:val="20"/>
          <w:szCs w:val="20"/>
          <w:rPrChange w:id="1041" w:author="Veronica Gonzalez Ruiz" w:date="2024-11-25T13:53:00Z">
            <w:rPr>
              <w:rFonts w:ascii="Arial" w:eastAsia="Arial" w:hAnsi="Arial" w:cs="Arial"/>
              <w:color w:val="ED0000"/>
              <w:spacing w:val="3"/>
              <w:sz w:val="20"/>
              <w:szCs w:val="20"/>
            </w:rPr>
          </w:rPrChange>
        </w:rPr>
        <w:t xml:space="preserve"> </w:t>
      </w:r>
      <w:r w:rsidRPr="00895404">
        <w:rPr>
          <w:rFonts w:ascii="Arial" w:eastAsia="Arial" w:hAnsi="Arial" w:cs="Arial"/>
          <w:sz w:val="20"/>
          <w:szCs w:val="20"/>
          <w:rPrChange w:id="1042" w:author="Veronica Gonzalez Ruiz" w:date="2024-11-25T13:53:00Z">
            <w:rPr>
              <w:rFonts w:ascii="Arial" w:eastAsia="Arial" w:hAnsi="Arial" w:cs="Arial"/>
              <w:color w:val="ED0000"/>
              <w:sz w:val="20"/>
              <w:szCs w:val="20"/>
            </w:rPr>
          </w:rPrChange>
        </w:rPr>
        <w:t>b</w:t>
      </w:r>
      <w:r w:rsidRPr="00895404">
        <w:rPr>
          <w:rFonts w:ascii="Arial" w:eastAsia="Arial" w:hAnsi="Arial" w:cs="Arial"/>
          <w:spacing w:val="-1"/>
          <w:sz w:val="20"/>
          <w:szCs w:val="20"/>
          <w:rPrChange w:id="1043" w:author="Veronica Gonzalez Ruiz" w:date="2024-11-25T13:53:00Z">
            <w:rPr>
              <w:rFonts w:ascii="Arial" w:eastAsia="Arial" w:hAnsi="Arial" w:cs="Arial"/>
              <w:color w:val="ED0000"/>
              <w:spacing w:val="-1"/>
              <w:sz w:val="20"/>
              <w:szCs w:val="20"/>
            </w:rPr>
          </w:rPrChange>
        </w:rPr>
        <w:t>á</w:t>
      </w:r>
      <w:r w:rsidRPr="00895404">
        <w:rPr>
          <w:rFonts w:ascii="Arial" w:eastAsia="Arial" w:hAnsi="Arial" w:cs="Arial"/>
          <w:sz w:val="20"/>
          <w:szCs w:val="20"/>
          <w:rPrChange w:id="1044" w:author="Veronica Gonzalez Ruiz" w:date="2024-11-25T13:53:00Z">
            <w:rPr>
              <w:rFonts w:ascii="Arial" w:eastAsia="Arial" w:hAnsi="Arial" w:cs="Arial"/>
              <w:color w:val="ED0000"/>
              <w:sz w:val="20"/>
              <w:szCs w:val="20"/>
            </w:rPr>
          </w:rPrChange>
        </w:rPr>
        <w:t>s</w:t>
      </w:r>
      <w:r w:rsidRPr="00895404">
        <w:rPr>
          <w:rFonts w:ascii="Arial" w:eastAsia="Arial" w:hAnsi="Arial" w:cs="Arial"/>
          <w:spacing w:val="-1"/>
          <w:sz w:val="20"/>
          <w:szCs w:val="20"/>
          <w:rPrChange w:id="1045" w:author="Veronica Gonzalez Ruiz" w:date="2024-11-25T13:53:00Z">
            <w:rPr>
              <w:rFonts w:ascii="Arial" w:eastAsia="Arial" w:hAnsi="Arial" w:cs="Arial"/>
              <w:color w:val="ED0000"/>
              <w:spacing w:val="-1"/>
              <w:sz w:val="20"/>
              <w:szCs w:val="20"/>
            </w:rPr>
          </w:rPrChange>
        </w:rPr>
        <w:t>i</w:t>
      </w:r>
      <w:r w:rsidRPr="00895404">
        <w:rPr>
          <w:rFonts w:ascii="Arial" w:eastAsia="Arial" w:hAnsi="Arial" w:cs="Arial"/>
          <w:sz w:val="20"/>
          <w:szCs w:val="20"/>
          <w:rPrChange w:id="1046" w:author="Veronica Gonzalez Ruiz" w:date="2024-11-25T13:53:00Z">
            <w:rPr>
              <w:rFonts w:ascii="Arial" w:eastAsia="Arial" w:hAnsi="Arial" w:cs="Arial"/>
              <w:color w:val="ED0000"/>
              <w:sz w:val="20"/>
              <w:szCs w:val="20"/>
            </w:rPr>
          </w:rPrChange>
        </w:rPr>
        <w:t>co,</w:t>
      </w:r>
      <w:r w:rsidRPr="00895404">
        <w:rPr>
          <w:rFonts w:ascii="Arial" w:eastAsia="Arial" w:hAnsi="Arial" w:cs="Arial"/>
          <w:spacing w:val="9"/>
          <w:sz w:val="20"/>
          <w:szCs w:val="20"/>
          <w:rPrChange w:id="1047" w:author="Veronica Gonzalez Ruiz" w:date="2024-11-25T13:53:00Z">
            <w:rPr>
              <w:rFonts w:ascii="Arial" w:eastAsia="Arial" w:hAnsi="Arial" w:cs="Arial"/>
              <w:color w:val="ED0000"/>
              <w:spacing w:val="9"/>
              <w:sz w:val="20"/>
              <w:szCs w:val="20"/>
            </w:rPr>
          </w:rPrChange>
        </w:rPr>
        <w:t xml:space="preserve"> </w:t>
      </w:r>
      <w:r w:rsidRPr="00895404">
        <w:rPr>
          <w:rFonts w:ascii="Arial" w:eastAsia="Arial" w:hAnsi="Arial" w:cs="Arial"/>
          <w:sz w:val="20"/>
          <w:szCs w:val="20"/>
          <w:rPrChange w:id="1048" w:author="Veronica Gonzalez Ruiz" w:date="2024-11-25T13:53:00Z">
            <w:rPr>
              <w:rFonts w:ascii="Arial" w:eastAsia="Arial" w:hAnsi="Arial" w:cs="Arial"/>
              <w:color w:val="ED0000"/>
              <w:sz w:val="20"/>
              <w:szCs w:val="20"/>
            </w:rPr>
          </w:rPrChange>
        </w:rPr>
        <w:t>p</w:t>
      </w:r>
      <w:r w:rsidRPr="00895404">
        <w:rPr>
          <w:rFonts w:ascii="Arial" w:eastAsia="Arial" w:hAnsi="Arial" w:cs="Arial"/>
          <w:spacing w:val="-1"/>
          <w:sz w:val="20"/>
          <w:szCs w:val="20"/>
          <w:rPrChange w:id="1049" w:author="Veronica Gonzalez Ruiz" w:date="2024-11-25T13:53:00Z">
            <w:rPr>
              <w:rFonts w:ascii="Arial" w:eastAsia="Arial" w:hAnsi="Arial" w:cs="Arial"/>
              <w:color w:val="ED0000"/>
              <w:spacing w:val="-1"/>
              <w:sz w:val="20"/>
              <w:szCs w:val="20"/>
            </w:rPr>
          </w:rPrChange>
        </w:rPr>
        <w:t>a</w:t>
      </w:r>
      <w:r w:rsidRPr="00895404">
        <w:rPr>
          <w:rFonts w:ascii="Arial" w:eastAsia="Arial" w:hAnsi="Arial" w:cs="Arial"/>
          <w:sz w:val="20"/>
          <w:szCs w:val="20"/>
          <w:rPrChange w:id="1050" w:author="Veronica Gonzalez Ruiz" w:date="2024-11-25T13:53:00Z">
            <w:rPr>
              <w:rFonts w:ascii="Arial" w:eastAsia="Arial" w:hAnsi="Arial" w:cs="Arial"/>
              <w:color w:val="ED0000"/>
              <w:sz w:val="20"/>
              <w:szCs w:val="20"/>
            </w:rPr>
          </w:rPrChange>
        </w:rPr>
        <w:t>ñ</w:t>
      </w:r>
      <w:r w:rsidRPr="00895404">
        <w:rPr>
          <w:rFonts w:ascii="Arial" w:eastAsia="Arial" w:hAnsi="Arial" w:cs="Arial"/>
          <w:spacing w:val="-1"/>
          <w:sz w:val="20"/>
          <w:szCs w:val="20"/>
          <w:rPrChange w:id="1051" w:author="Veronica Gonzalez Ruiz" w:date="2024-11-25T13:53:00Z">
            <w:rPr>
              <w:rFonts w:ascii="Arial" w:eastAsia="Arial" w:hAnsi="Arial" w:cs="Arial"/>
              <w:color w:val="ED0000"/>
              <w:spacing w:val="-1"/>
              <w:sz w:val="20"/>
              <w:szCs w:val="20"/>
            </w:rPr>
          </w:rPrChange>
        </w:rPr>
        <w:t>al</w:t>
      </w:r>
      <w:r w:rsidRPr="00895404">
        <w:rPr>
          <w:rFonts w:ascii="Arial" w:eastAsia="Arial" w:hAnsi="Arial" w:cs="Arial"/>
          <w:sz w:val="20"/>
          <w:szCs w:val="20"/>
          <w:rPrChange w:id="1052" w:author="Veronica Gonzalez Ruiz" w:date="2024-11-25T13:53:00Z">
            <w:rPr>
              <w:rFonts w:ascii="Arial" w:eastAsia="Arial" w:hAnsi="Arial" w:cs="Arial"/>
              <w:color w:val="ED0000"/>
              <w:sz w:val="20"/>
              <w:szCs w:val="20"/>
            </w:rPr>
          </w:rPrChange>
        </w:rPr>
        <w:t>es, ser</w:t>
      </w:r>
      <w:r w:rsidRPr="00895404">
        <w:rPr>
          <w:rFonts w:ascii="Arial" w:eastAsia="Arial" w:hAnsi="Arial" w:cs="Arial"/>
          <w:spacing w:val="-2"/>
          <w:sz w:val="20"/>
          <w:szCs w:val="20"/>
          <w:rPrChange w:id="1053" w:author="Veronica Gonzalez Ruiz" w:date="2024-11-25T13:53:00Z">
            <w:rPr>
              <w:rFonts w:ascii="Arial" w:eastAsia="Arial" w:hAnsi="Arial" w:cs="Arial"/>
              <w:color w:val="ED0000"/>
              <w:spacing w:val="-2"/>
              <w:sz w:val="20"/>
              <w:szCs w:val="20"/>
            </w:rPr>
          </w:rPrChange>
        </w:rPr>
        <w:t>v</w:t>
      </w:r>
      <w:r w:rsidRPr="00895404">
        <w:rPr>
          <w:rFonts w:ascii="Arial" w:eastAsia="Arial" w:hAnsi="Arial" w:cs="Arial"/>
          <w:spacing w:val="-1"/>
          <w:sz w:val="20"/>
          <w:szCs w:val="20"/>
          <w:rPrChange w:id="1054" w:author="Veronica Gonzalez Ruiz" w:date="2024-11-25T13:53:00Z">
            <w:rPr>
              <w:rFonts w:ascii="Arial" w:eastAsia="Arial" w:hAnsi="Arial" w:cs="Arial"/>
              <w:color w:val="ED0000"/>
              <w:spacing w:val="-1"/>
              <w:sz w:val="20"/>
              <w:szCs w:val="20"/>
            </w:rPr>
          </w:rPrChange>
        </w:rPr>
        <w:t>i</w:t>
      </w:r>
      <w:r w:rsidRPr="00895404">
        <w:rPr>
          <w:rFonts w:ascii="Arial" w:eastAsia="Arial" w:hAnsi="Arial" w:cs="Arial"/>
          <w:sz w:val="20"/>
          <w:szCs w:val="20"/>
          <w:rPrChange w:id="1055" w:author="Veronica Gonzalez Ruiz" w:date="2024-11-25T13:53:00Z">
            <w:rPr>
              <w:rFonts w:ascii="Arial" w:eastAsia="Arial" w:hAnsi="Arial" w:cs="Arial"/>
              <w:color w:val="ED0000"/>
              <w:sz w:val="20"/>
              <w:szCs w:val="20"/>
            </w:rPr>
          </w:rPrChange>
        </w:rPr>
        <w:t>c</w:t>
      </w:r>
      <w:r w:rsidRPr="00895404">
        <w:rPr>
          <w:rFonts w:ascii="Arial" w:eastAsia="Arial" w:hAnsi="Arial" w:cs="Arial"/>
          <w:spacing w:val="-1"/>
          <w:sz w:val="20"/>
          <w:szCs w:val="20"/>
          <w:rPrChange w:id="1056" w:author="Veronica Gonzalez Ruiz" w:date="2024-11-25T13:53:00Z">
            <w:rPr>
              <w:rFonts w:ascii="Arial" w:eastAsia="Arial" w:hAnsi="Arial" w:cs="Arial"/>
              <w:color w:val="ED0000"/>
              <w:spacing w:val="-1"/>
              <w:sz w:val="20"/>
              <w:szCs w:val="20"/>
            </w:rPr>
          </w:rPrChange>
        </w:rPr>
        <w:t>i</w:t>
      </w:r>
      <w:r w:rsidRPr="00895404">
        <w:rPr>
          <w:rFonts w:ascii="Arial" w:eastAsia="Arial" w:hAnsi="Arial" w:cs="Arial"/>
          <w:sz w:val="20"/>
          <w:szCs w:val="20"/>
          <w:rPrChange w:id="1057" w:author="Veronica Gonzalez Ruiz" w:date="2024-11-25T13:53:00Z">
            <w:rPr>
              <w:rFonts w:ascii="Arial" w:eastAsia="Arial" w:hAnsi="Arial" w:cs="Arial"/>
              <w:color w:val="ED0000"/>
              <w:sz w:val="20"/>
              <w:szCs w:val="20"/>
            </w:rPr>
          </w:rPrChange>
        </w:rPr>
        <w:t>os</w:t>
      </w:r>
      <w:r w:rsidRPr="00895404">
        <w:rPr>
          <w:rFonts w:ascii="Arial" w:eastAsia="Arial" w:hAnsi="Arial" w:cs="Arial"/>
          <w:spacing w:val="2"/>
          <w:sz w:val="20"/>
          <w:szCs w:val="20"/>
          <w:rPrChange w:id="1058" w:author="Veronica Gonzalez Ruiz" w:date="2024-11-25T13:53:00Z">
            <w:rPr>
              <w:rFonts w:ascii="Arial" w:eastAsia="Arial" w:hAnsi="Arial" w:cs="Arial"/>
              <w:color w:val="ED0000"/>
              <w:spacing w:val="2"/>
              <w:sz w:val="20"/>
              <w:szCs w:val="20"/>
            </w:rPr>
          </w:rPrChange>
        </w:rPr>
        <w:t xml:space="preserve"> </w:t>
      </w:r>
      <w:r w:rsidRPr="00895404">
        <w:rPr>
          <w:rFonts w:ascii="Arial" w:eastAsia="Arial" w:hAnsi="Arial" w:cs="Arial"/>
          <w:spacing w:val="3"/>
          <w:sz w:val="20"/>
          <w:szCs w:val="20"/>
          <w:rPrChange w:id="1059" w:author="Veronica Gonzalez Ruiz" w:date="2024-11-25T13:53:00Z">
            <w:rPr>
              <w:rFonts w:ascii="Arial" w:eastAsia="Arial" w:hAnsi="Arial" w:cs="Arial"/>
              <w:color w:val="ED0000"/>
              <w:spacing w:val="3"/>
              <w:sz w:val="20"/>
              <w:szCs w:val="20"/>
            </w:rPr>
          </w:rPrChange>
        </w:rPr>
        <w:t>f</w:t>
      </w:r>
      <w:r w:rsidRPr="00895404">
        <w:rPr>
          <w:rFonts w:ascii="Arial" w:eastAsia="Arial" w:hAnsi="Arial" w:cs="Arial"/>
          <w:sz w:val="20"/>
          <w:szCs w:val="20"/>
          <w:rPrChange w:id="1060" w:author="Veronica Gonzalez Ruiz" w:date="2024-11-25T13:53:00Z">
            <w:rPr>
              <w:rFonts w:ascii="Arial" w:eastAsia="Arial" w:hAnsi="Arial" w:cs="Arial"/>
              <w:color w:val="ED0000"/>
              <w:sz w:val="20"/>
              <w:szCs w:val="20"/>
            </w:rPr>
          </w:rPrChange>
        </w:rPr>
        <w:t>u</w:t>
      </w:r>
      <w:r w:rsidRPr="00895404">
        <w:rPr>
          <w:rFonts w:ascii="Arial" w:eastAsia="Arial" w:hAnsi="Arial" w:cs="Arial"/>
          <w:spacing w:val="-1"/>
          <w:sz w:val="20"/>
          <w:szCs w:val="20"/>
          <w:rPrChange w:id="1061" w:author="Veronica Gonzalez Ruiz" w:date="2024-11-25T13:53:00Z">
            <w:rPr>
              <w:rFonts w:ascii="Arial" w:eastAsia="Arial" w:hAnsi="Arial" w:cs="Arial"/>
              <w:color w:val="ED0000"/>
              <w:spacing w:val="-1"/>
              <w:sz w:val="20"/>
              <w:szCs w:val="20"/>
            </w:rPr>
          </w:rPrChange>
        </w:rPr>
        <w:t>n</w:t>
      </w:r>
      <w:r w:rsidRPr="00895404">
        <w:rPr>
          <w:rFonts w:ascii="Arial" w:eastAsia="Arial" w:hAnsi="Arial" w:cs="Arial"/>
          <w:sz w:val="20"/>
          <w:szCs w:val="20"/>
          <w:rPrChange w:id="1062" w:author="Veronica Gonzalez Ruiz" w:date="2024-11-25T13:53:00Z">
            <w:rPr>
              <w:rFonts w:ascii="Arial" w:eastAsia="Arial" w:hAnsi="Arial" w:cs="Arial"/>
              <w:color w:val="ED0000"/>
              <w:sz w:val="20"/>
              <w:szCs w:val="20"/>
            </w:rPr>
          </w:rPrChange>
        </w:rPr>
        <w:t>er</w:t>
      </w:r>
      <w:r w:rsidRPr="00895404">
        <w:rPr>
          <w:rFonts w:ascii="Arial" w:eastAsia="Arial" w:hAnsi="Arial" w:cs="Arial"/>
          <w:spacing w:val="-2"/>
          <w:sz w:val="20"/>
          <w:szCs w:val="20"/>
          <w:rPrChange w:id="1063" w:author="Veronica Gonzalez Ruiz" w:date="2024-11-25T13:53:00Z">
            <w:rPr>
              <w:rFonts w:ascii="Arial" w:eastAsia="Arial" w:hAnsi="Arial" w:cs="Arial"/>
              <w:color w:val="ED0000"/>
              <w:spacing w:val="-2"/>
              <w:sz w:val="20"/>
              <w:szCs w:val="20"/>
            </w:rPr>
          </w:rPrChange>
        </w:rPr>
        <w:t>a</w:t>
      </w:r>
      <w:r w:rsidRPr="00895404">
        <w:rPr>
          <w:rFonts w:ascii="Arial" w:eastAsia="Arial" w:hAnsi="Arial" w:cs="Arial"/>
          <w:spacing w:val="1"/>
          <w:sz w:val="20"/>
          <w:szCs w:val="20"/>
          <w:rPrChange w:id="1064" w:author="Veronica Gonzalez Ruiz" w:date="2024-11-25T13:53:00Z">
            <w:rPr>
              <w:rFonts w:ascii="Arial" w:eastAsia="Arial" w:hAnsi="Arial" w:cs="Arial"/>
              <w:color w:val="ED0000"/>
              <w:spacing w:val="1"/>
              <w:sz w:val="20"/>
              <w:szCs w:val="20"/>
            </w:rPr>
          </w:rPrChange>
        </w:rPr>
        <w:t>r</w:t>
      </w:r>
      <w:r w:rsidRPr="00895404">
        <w:rPr>
          <w:rFonts w:ascii="Arial" w:eastAsia="Arial" w:hAnsi="Arial" w:cs="Arial"/>
          <w:spacing w:val="-1"/>
          <w:sz w:val="20"/>
          <w:szCs w:val="20"/>
          <w:rPrChange w:id="1065" w:author="Veronica Gonzalez Ruiz" w:date="2024-11-25T13:53:00Z">
            <w:rPr>
              <w:rFonts w:ascii="Arial" w:eastAsia="Arial" w:hAnsi="Arial" w:cs="Arial"/>
              <w:color w:val="ED0000"/>
              <w:spacing w:val="-1"/>
              <w:sz w:val="20"/>
              <w:szCs w:val="20"/>
            </w:rPr>
          </w:rPrChange>
        </w:rPr>
        <w:t>i</w:t>
      </w:r>
      <w:r w:rsidRPr="00895404">
        <w:rPr>
          <w:rFonts w:ascii="Arial" w:eastAsia="Arial" w:hAnsi="Arial" w:cs="Arial"/>
          <w:sz w:val="20"/>
          <w:szCs w:val="20"/>
          <w:rPrChange w:id="1066" w:author="Veronica Gonzalez Ruiz" w:date="2024-11-25T13:53:00Z">
            <w:rPr>
              <w:rFonts w:ascii="Arial" w:eastAsia="Arial" w:hAnsi="Arial" w:cs="Arial"/>
              <w:color w:val="ED0000"/>
              <w:sz w:val="20"/>
              <w:szCs w:val="20"/>
            </w:rPr>
          </w:rPrChange>
        </w:rPr>
        <w:t xml:space="preserve">os, </w:t>
      </w:r>
      <w:r w:rsidRPr="00895404">
        <w:rPr>
          <w:rFonts w:ascii="Arial" w:eastAsia="Arial" w:hAnsi="Arial" w:cs="Arial"/>
          <w:spacing w:val="4"/>
          <w:sz w:val="20"/>
          <w:szCs w:val="20"/>
          <w:rPrChange w:id="1067" w:author="Veronica Gonzalez Ruiz" w:date="2024-11-25T13:53:00Z">
            <w:rPr>
              <w:rFonts w:ascii="Arial" w:eastAsia="Arial" w:hAnsi="Arial" w:cs="Arial"/>
              <w:color w:val="ED0000"/>
              <w:spacing w:val="4"/>
              <w:sz w:val="20"/>
              <w:szCs w:val="20"/>
            </w:rPr>
          </w:rPrChange>
        </w:rPr>
        <w:t>a fin de contribuir a que esta población afronte de mejor manera sus situaciones adversas.</w:t>
      </w:r>
    </w:p>
    <w:p w14:paraId="240B13F2" w14:textId="77777777" w:rsidR="00EC5940" w:rsidRPr="00895404" w:rsidRDefault="00EC5940" w:rsidP="00EC5940">
      <w:pPr>
        <w:pStyle w:val="Prrafodelista"/>
        <w:ind w:left="360"/>
        <w:rPr>
          <w:rFonts w:ascii="Arial" w:hAnsi="Arial" w:cs="Arial"/>
          <w:sz w:val="20"/>
          <w:szCs w:val="20"/>
          <w:rPrChange w:id="1068" w:author="Veronica Gonzalez Ruiz" w:date="2024-11-25T13:53:00Z">
            <w:rPr>
              <w:rFonts w:ascii="Arial" w:hAnsi="Arial" w:cs="Arial"/>
              <w:color w:val="ED0000"/>
              <w:sz w:val="20"/>
              <w:szCs w:val="20"/>
            </w:rPr>
          </w:rPrChange>
        </w:rPr>
      </w:pPr>
    </w:p>
    <w:p w14:paraId="5808E037" w14:textId="4B8E24FF" w:rsidR="00EC5940" w:rsidRPr="00895404" w:rsidRDefault="00EC5940" w:rsidP="00EC5940">
      <w:pPr>
        <w:pStyle w:val="Prrafodelista"/>
        <w:numPr>
          <w:ilvl w:val="0"/>
          <w:numId w:val="29"/>
        </w:numPr>
        <w:spacing w:after="0" w:line="259" w:lineRule="auto"/>
        <w:jc w:val="both"/>
        <w:rPr>
          <w:rFonts w:ascii="Arial" w:hAnsi="Arial" w:cs="Arial"/>
          <w:sz w:val="20"/>
          <w:szCs w:val="20"/>
          <w:rPrChange w:id="1069" w:author="Veronica Gonzalez Ruiz" w:date="2024-11-25T13:53:00Z">
            <w:rPr>
              <w:rFonts w:ascii="Arial" w:hAnsi="Arial" w:cs="Arial"/>
              <w:color w:val="ED0000"/>
              <w:sz w:val="20"/>
              <w:szCs w:val="20"/>
            </w:rPr>
          </w:rPrChange>
        </w:rPr>
      </w:pPr>
      <w:r w:rsidRPr="00895404">
        <w:rPr>
          <w:rFonts w:ascii="Arial" w:hAnsi="Arial" w:cs="Arial"/>
          <w:sz w:val="20"/>
          <w:szCs w:val="20"/>
          <w:rPrChange w:id="1070" w:author="Veronica Gonzalez Ruiz" w:date="2024-11-25T13:53:00Z">
            <w:rPr>
              <w:rFonts w:ascii="Arial" w:hAnsi="Arial" w:cs="Arial"/>
              <w:color w:val="ED0000"/>
              <w:sz w:val="20"/>
              <w:szCs w:val="20"/>
            </w:rPr>
          </w:rPrChange>
        </w:rPr>
        <w:t>Realizar los estudios socioeconómicos a los solicitantes de los apoyos y/o servicios asistenciales o compensatorios, a fin de determinar la pertinencia de la petición, así como las condiciones en que el S</w:t>
      </w:r>
      <w:r w:rsidR="008D6228" w:rsidRPr="00895404">
        <w:rPr>
          <w:rFonts w:ascii="Arial" w:hAnsi="Arial" w:cs="Arial"/>
          <w:sz w:val="20"/>
          <w:szCs w:val="20"/>
          <w:rPrChange w:id="1071" w:author="Veronica Gonzalez Ruiz" w:date="2024-11-25T13:53:00Z">
            <w:rPr>
              <w:rFonts w:ascii="Arial" w:hAnsi="Arial" w:cs="Arial"/>
              <w:color w:val="ED0000"/>
              <w:sz w:val="20"/>
              <w:szCs w:val="20"/>
            </w:rPr>
          </w:rPrChange>
        </w:rPr>
        <w:t>istema</w:t>
      </w:r>
      <w:r w:rsidRPr="00895404">
        <w:rPr>
          <w:rFonts w:ascii="Arial" w:hAnsi="Arial" w:cs="Arial"/>
          <w:sz w:val="20"/>
          <w:szCs w:val="20"/>
          <w:rPrChange w:id="1072" w:author="Veronica Gonzalez Ruiz" w:date="2024-11-25T13:53:00Z">
            <w:rPr>
              <w:rFonts w:ascii="Arial" w:hAnsi="Arial" w:cs="Arial"/>
              <w:color w:val="ED0000"/>
              <w:sz w:val="20"/>
              <w:szCs w:val="20"/>
            </w:rPr>
          </w:rPrChange>
        </w:rPr>
        <w:t xml:space="preserve"> pueda otorgar dicho apoyo y/o servicio.</w:t>
      </w:r>
    </w:p>
    <w:p w14:paraId="678E84DB" w14:textId="77777777" w:rsidR="00EC5940" w:rsidRPr="00895404" w:rsidRDefault="00EC5940" w:rsidP="00EC5940">
      <w:pPr>
        <w:pStyle w:val="Prrafodelista"/>
        <w:rPr>
          <w:rFonts w:ascii="Arial" w:hAnsi="Arial" w:cs="Arial"/>
          <w:sz w:val="20"/>
          <w:szCs w:val="20"/>
          <w:rPrChange w:id="1073" w:author="Veronica Gonzalez Ruiz" w:date="2024-11-25T13:53:00Z">
            <w:rPr>
              <w:rFonts w:ascii="Arial" w:hAnsi="Arial" w:cs="Arial"/>
              <w:color w:val="ED0000"/>
              <w:sz w:val="20"/>
              <w:szCs w:val="20"/>
            </w:rPr>
          </w:rPrChange>
        </w:rPr>
      </w:pPr>
    </w:p>
    <w:p w14:paraId="618BAE75" w14:textId="77777777" w:rsidR="00EC5940" w:rsidRPr="00895404" w:rsidRDefault="00EC5940" w:rsidP="00EC5940">
      <w:pPr>
        <w:pStyle w:val="Prrafodelista"/>
        <w:numPr>
          <w:ilvl w:val="0"/>
          <w:numId w:val="29"/>
        </w:numPr>
        <w:spacing w:after="0" w:line="259" w:lineRule="auto"/>
        <w:jc w:val="both"/>
        <w:rPr>
          <w:rFonts w:ascii="Arial" w:hAnsi="Arial" w:cs="Arial"/>
          <w:sz w:val="20"/>
          <w:szCs w:val="20"/>
          <w:rPrChange w:id="1074" w:author="Veronica Gonzalez Ruiz" w:date="2024-11-25T13:53:00Z">
            <w:rPr>
              <w:rFonts w:ascii="Arial" w:hAnsi="Arial" w:cs="Arial"/>
              <w:color w:val="ED0000"/>
              <w:sz w:val="20"/>
              <w:szCs w:val="20"/>
            </w:rPr>
          </w:rPrChange>
        </w:rPr>
      </w:pPr>
      <w:r w:rsidRPr="00895404">
        <w:rPr>
          <w:rFonts w:ascii="Arial" w:hAnsi="Arial" w:cs="Arial"/>
          <w:sz w:val="20"/>
          <w:szCs w:val="20"/>
          <w:rPrChange w:id="1075" w:author="Veronica Gonzalez Ruiz" w:date="2024-11-25T13:53:00Z">
            <w:rPr>
              <w:rFonts w:ascii="Arial" w:hAnsi="Arial" w:cs="Arial"/>
              <w:color w:val="ED0000"/>
              <w:sz w:val="20"/>
              <w:szCs w:val="20"/>
            </w:rPr>
          </w:rPrChange>
        </w:rPr>
        <w:t>Desarrollar todas aquellas funciones inherentes al área de su competencia.</w:t>
      </w:r>
    </w:p>
    <w:p w14:paraId="46B0A3BB" w14:textId="77777777" w:rsidR="00EC5940" w:rsidRPr="00895404" w:rsidRDefault="00EC5940" w:rsidP="00EC5940">
      <w:pPr>
        <w:pStyle w:val="Prrafodelista"/>
        <w:rPr>
          <w:rFonts w:ascii="Arial" w:hAnsi="Arial" w:cs="Arial"/>
          <w:sz w:val="20"/>
          <w:szCs w:val="20"/>
          <w:rPrChange w:id="1076" w:author="Veronica Gonzalez Ruiz" w:date="2024-11-25T13:53:00Z">
            <w:rPr>
              <w:rFonts w:ascii="Arial" w:hAnsi="Arial" w:cs="Arial"/>
              <w:color w:val="ED0000"/>
              <w:sz w:val="20"/>
              <w:szCs w:val="20"/>
            </w:rPr>
          </w:rPrChange>
        </w:rPr>
      </w:pPr>
    </w:p>
    <w:p w14:paraId="0D220E99" w14:textId="64A827CE" w:rsidR="00D25E1F" w:rsidRPr="00895404" w:rsidRDefault="009D6645" w:rsidP="009D6645">
      <w:pPr>
        <w:spacing w:after="0" w:line="240" w:lineRule="auto"/>
        <w:jc w:val="center"/>
        <w:rPr>
          <w:rFonts w:ascii="Arial" w:eastAsia="Times New Roman" w:hAnsi="Arial" w:cs="Arial"/>
          <w:b/>
          <w:bCs/>
          <w:sz w:val="20"/>
          <w:szCs w:val="20"/>
          <w:lang w:val="es-ES"/>
          <w:rPrChange w:id="1077" w:author="Veronica Gonzalez Ruiz" w:date="2024-11-25T13:53:00Z">
            <w:rPr>
              <w:rFonts w:ascii="Arial" w:eastAsia="Times New Roman" w:hAnsi="Arial" w:cs="Arial"/>
              <w:b/>
              <w:bCs/>
              <w:color w:val="ED0000"/>
              <w:sz w:val="20"/>
              <w:szCs w:val="20"/>
              <w:lang w:val="es-ES"/>
            </w:rPr>
          </w:rPrChange>
        </w:rPr>
      </w:pPr>
      <w:r w:rsidRPr="00895404">
        <w:rPr>
          <w:rFonts w:ascii="Arial" w:eastAsia="Times New Roman" w:hAnsi="Arial" w:cs="Arial"/>
          <w:b/>
          <w:bCs/>
          <w:sz w:val="20"/>
          <w:szCs w:val="20"/>
          <w:lang w:val="es-ES"/>
          <w:rPrChange w:id="1078" w:author="Veronica Gonzalez Ruiz" w:date="2024-11-25T13:53:00Z">
            <w:rPr>
              <w:rFonts w:ascii="Arial" w:eastAsia="Times New Roman" w:hAnsi="Arial" w:cs="Arial"/>
              <w:b/>
              <w:bCs/>
              <w:color w:val="ED0000"/>
              <w:sz w:val="20"/>
              <w:szCs w:val="20"/>
              <w:lang w:val="es-ES"/>
            </w:rPr>
          </w:rPrChange>
        </w:rPr>
        <w:t>CAPÍTULO</w:t>
      </w:r>
      <w:r w:rsidR="006A5D0E" w:rsidRPr="00895404">
        <w:rPr>
          <w:rFonts w:ascii="Arial" w:eastAsia="Times New Roman" w:hAnsi="Arial" w:cs="Arial"/>
          <w:b/>
          <w:bCs/>
          <w:sz w:val="20"/>
          <w:szCs w:val="20"/>
          <w:lang w:val="es-ES"/>
          <w:rPrChange w:id="1079" w:author="Veronica Gonzalez Ruiz" w:date="2024-11-25T13:53:00Z">
            <w:rPr>
              <w:rFonts w:ascii="Arial" w:eastAsia="Times New Roman" w:hAnsi="Arial" w:cs="Arial"/>
              <w:b/>
              <w:bCs/>
              <w:color w:val="ED0000"/>
              <w:sz w:val="20"/>
              <w:szCs w:val="20"/>
              <w:lang w:val="es-ES"/>
            </w:rPr>
          </w:rPrChange>
        </w:rPr>
        <w:t xml:space="preserve"> XIII</w:t>
      </w:r>
    </w:p>
    <w:p w14:paraId="5D931260" w14:textId="066E40DE" w:rsidR="009D6645" w:rsidRPr="00895404" w:rsidRDefault="009D6645" w:rsidP="009D6645">
      <w:pPr>
        <w:spacing w:after="0" w:line="240" w:lineRule="auto"/>
        <w:jc w:val="center"/>
        <w:rPr>
          <w:rFonts w:ascii="Arial" w:eastAsia="Times New Roman" w:hAnsi="Arial" w:cs="Arial"/>
          <w:b/>
          <w:bCs/>
          <w:sz w:val="20"/>
          <w:szCs w:val="20"/>
          <w:lang w:val="es-ES"/>
          <w:rPrChange w:id="1080" w:author="Veronica Gonzalez Ruiz" w:date="2024-11-25T13:53:00Z">
            <w:rPr>
              <w:rFonts w:ascii="Arial" w:eastAsia="Times New Roman" w:hAnsi="Arial" w:cs="Arial"/>
              <w:b/>
              <w:bCs/>
              <w:color w:val="ED0000"/>
              <w:sz w:val="20"/>
              <w:szCs w:val="20"/>
              <w:lang w:val="es-ES"/>
            </w:rPr>
          </w:rPrChange>
        </w:rPr>
      </w:pPr>
      <w:r w:rsidRPr="00895404">
        <w:rPr>
          <w:rFonts w:ascii="Arial" w:eastAsia="Times New Roman" w:hAnsi="Arial" w:cs="Arial"/>
          <w:b/>
          <w:bCs/>
          <w:sz w:val="20"/>
          <w:szCs w:val="20"/>
          <w:lang w:val="es-ES"/>
          <w:rPrChange w:id="1081" w:author="Veronica Gonzalez Ruiz" w:date="2024-11-25T13:53:00Z">
            <w:rPr>
              <w:rFonts w:ascii="Arial" w:eastAsia="Times New Roman" w:hAnsi="Arial" w:cs="Arial"/>
              <w:b/>
              <w:bCs/>
              <w:color w:val="ED0000"/>
              <w:sz w:val="20"/>
              <w:szCs w:val="20"/>
              <w:lang w:val="es-ES"/>
            </w:rPr>
          </w:rPrChange>
        </w:rPr>
        <w:t>C</w:t>
      </w:r>
      <w:r w:rsidR="00140390" w:rsidRPr="00895404">
        <w:rPr>
          <w:rFonts w:ascii="Arial" w:eastAsia="Times New Roman" w:hAnsi="Arial" w:cs="Arial"/>
          <w:b/>
          <w:bCs/>
          <w:sz w:val="20"/>
          <w:szCs w:val="20"/>
          <w:lang w:val="es-ES"/>
          <w:rPrChange w:id="1082" w:author="Veronica Gonzalez Ruiz" w:date="2024-11-25T13:53:00Z">
            <w:rPr>
              <w:rFonts w:ascii="Arial" w:eastAsia="Times New Roman" w:hAnsi="Arial" w:cs="Arial"/>
              <w:b/>
              <w:bCs/>
              <w:color w:val="ED0000"/>
              <w:sz w:val="20"/>
              <w:szCs w:val="20"/>
              <w:lang w:val="es-ES"/>
            </w:rPr>
          </w:rPrChange>
        </w:rPr>
        <w:t>o</w:t>
      </w:r>
      <w:r w:rsidRPr="00895404">
        <w:rPr>
          <w:rFonts w:ascii="Arial" w:eastAsia="Times New Roman" w:hAnsi="Arial" w:cs="Arial"/>
          <w:b/>
          <w:bCs/>
          <w:sz w:val="20"/>
          <w:szCs w:val="20"/>
          <w:lang w:val="es-ES"/>
          <w:rPrChange w:id="1083" w:author="Veronica Gonzalez Ruiz" w:date="2024-11-25T13:53:00Z">
            <w:rPr>
              <w:rFonts w:ascii="Arial" w:eastAsia="Times New Roman" w:hAnsi="Arial" w:cs="Arial"/>
              <w:b/>
              <w:bCs/>
              <w:color w:val="ED0000"/>
              <w:sz w:val="20"/>
              <w:szCs w:val="20"/>
              <w:lang w:val="es-ES"/>
            </w:rPr>
          </w:rPrChange>
        </w:rPr>
        <w:t xml:space="preserve">ordinación </w:t>
      </w:r>
      <w:r w:rsidR="00140390" w:rsidRPr="00895404">
        <w:rPr>
          <w:rFonts w:ascii="Arial" w:eastAsia="Times New Roman" w:hAnsi="Arial" w:cs="Arial"/>
          <w:b/>
          <w:bCs/>
          <w:sz w:val="20"/>
          <w:szCs w:val="20"/>
          <w:lang w:val="es-ES"/>
          <w:rPrChange w:id="1084" w:author="Veronica Gonzalez Ruiz" w:date="2024-11-25T13:53:00Z">
            <w:rPr>
              <w:rFonts w:ascii="Arial" w:eastAsia="Times New Roman" w:hAnsi="Arial" w:cs="Arial"/>
              <w:b/>
              <w:bCs/>
              <w:color w:val="ED0000"/>
              <w:sz w:val="20"/>
              <w:szCs w:val="20"/>
              <w:lang w:val="es-ES"/>
            </w:rPr>
          </w:rPrChange>
        </w:rPr>
        <w:t>para el Desarrollo Integral de</w:t>
      </w:r>
      <w:r w:rsidR="00E2431A" w:rsidRPr="00895404">
        <w:rPr>
          <w:rFonts w:ascii="Arial" w:eastAsia="Times New Roman" w:hAnsi="Arial" w:cs="Arial"/>
          <w:b/>
          <w:bCs/>
          <w:sz w:val="20"/>
          <w:szCs w:val="20"/>
          <w:lang w:val="es-ES"/>
          <w:rPrChange w:id="1085" w:author="Veronica Gonzalez Ruiz" w:date="2024-11-25T13:53:00Z">
            <w:rPr>
              <w:rFonts w:ascii="Arial" w:eastAsia="Times New Roman" w:hAnsi="Arial" w:cs="Arial"/>
              <w:b/>
              <w:bCs/>
              <w:color w:val="ED0000"/>
              <w:sz w:val="20"/>
              <w:szCs w:val="20"/>
              <w:lang w:val="es-ES"/>
            </w:rPr>
          </w:rPrChange>
        </w:rPr>
        <w:t xml:space="preserve"> P</w:t>
      </w:r>
      <w:r w:rsidR="00E2431A" w:rsidRPr="00895404">
        <w:rPr>
          <w:rFonts w:ascii="Arial" w:hAnsi="Arial" w:cs="Arial"/>
          <w:b/>
          <w:bCs/>
          <w:sz w:val="20"/>
          <w:szCs w:val="20"/>
          <w:rPrChange w:id="1086" w:author="Veronica Gonzalez Ruiz" w:date="2024-11-25T13:53:00Z">
            <w:rPr>
              <w:rFonts w:ascii="Arial" w:hAnsi="Arial" w:cs="Arial"/>
              <w:b/>
              <w:bCs/>
              <w:color w:val="ED0000"/>
              <w:sz w:val="20"/>
              <w:szCs w:val="20"/>
            </w:rPr>
          </w:rPrChange>
        </w:rPr>
        <w:t>ersonas Adultas Mayores</w:t>
      </w:r>
      <w:r w:rsidR="00E2431A" w:rsidRPr="00895404">
        <w:rPr>
          <w:rFonts w:ascii="Arial" w:eastAsia="Times New Roman" w:hAnsi="Arial" w:cs="Arial"/>
          <w:b/>
          <w:bCs/>
          <w:sz w:val="20"/>
          <w:szCs w:val="20"/>
          <w:lang w:val="es-ES"/>
          <w:rPrChange w:id="1087" w:author="Veronica Gonzalez Ruiz" w:date="2024-11-25T13:53:00Z">
            <w:rPr>
              <w:rFonts w:ascii="Arial" w:eastAsia="Times New Roman" w:hAnsi="Arial" w:cs="Arial"/>
              <w:b/>
              <w:bCs/>
              <w:color w:val="ED0000"/>
              <w:sz w:val="20"/>
              <w:szCs w:val="20"/>
              <w:lang w:val="es-ES"/>
            </w:rPr>
          </w:rPrChange>
        </w:rPr>
        <w:t xml:space="preserve"> </w:t>
      </w:r>
      <w:r w:rsidR="00140390" w:rsidRPr="00895404">
        <w:rPr>
          <w:rFonts w:ascii="Arial" w:eastAsia="Times New Roman" w:hAnsi="Arial" w:cs="Arial"/>
          <w:b/>
          <w:bCs/>
          <w:sz w:val="20"/>
          <w:szCs w:val="20"/>
          <w:lang w:val="es-ES"/>
          <w:rPrChange w:id="1088" w:author="Veronica Gonzalez Ruiz" w:date="2024-11-25T13:53:00Z">
            <w:rPr>
              <w:rFonts w:ascii="Arial" w:eastAsia="Times New Roman" w:hAnsi="Arial" w:cs="Arial"/>
              <w:b/>
              <w:bCs/>
              <w:color w:val="ED0000"/>
              <w:sz w:val="20"/>
              <w:szCs w:val="20"/>
              <w:lang w:val="es-ES"/>
            </w:rPr>
          </w:rPrChange>
        </w:rPr>
        <w:t xml:space="preserve"> </w:t>
      </w:r>
    </w:p>
    <w:p w14:paraId="2527E113" w14:textId="77777777" w:rsidR="00D25E1F" w:rsidRPr="00895404" w:rsidRDefault="00D25E1F" w:rsidP="006346D9">
      <w:pPr>
        <w:spacing w:after="0" w:line="240" w:lineRule="auto"/>
        <w:jc w:val="both"/>
        <w:rPr>
          <w:rFonts w:ascii="Arial" w:eastAsia="Times New Roman" w:hAnsi="Arial" w:cs="Arial"/>
          <w:sz w:val="20"/>
          <w:szCs w:val="20"/>
          <w:lang w:val="es-ES"/>
          <w:rPrChange w:id="1089" w:author="Veronica Gonzalez Ruiz" w:date="2024-11-25T13:53:00Z">
            <w:rPr>
              <w:rFonts w:ascii="Arial" w:eastAsia="Times New Roman" w:hAnsi="Arial" w:cs="Arial"/>
              <w:color w:val="ED0000"/>
              <w:sz w:val="20"/>
              <w:szCs w:val="20"/>
              <w:lang w:val="es-ES"/>
            </w:rPr>
          </w:rPrChange>
        </w:rPr>
      </w:pPr>
    </w:p>
    <w:p w14:paraId="2295F17E" w14:textId="77777777" w:rsidR="00140390" w:rsidRPr="00895404" w:rsidRDefault="00140390" w:rsidP="006346D9">
      <w:pPr>
        <w:spacing w:after="0" w:line="240" w:lineRule="auto"/>
        <w:jc w:val="both"/>
        <w:rPr>
          <w:rFonts w:ascii="Arial" w:eastAsia="Times New Roman" w:hAnsi="Arial" w:cs="Arial"/>
          <w:sz w:val="20"/>
          <w:szCs w:val="20"/>
          <w:lang w:val="es-ES"/>
          <w:rPrChange w:id="1090" w:author="Veronica Gonzalez Ruiz" w:date="2024-11-25T13:53:00Z">
            <w:rPr>
              <w:rFonts w:ascii="Arial" w:eastAsia="Times New Roman" w:hAnsi="Arial" w:cs="Arial"/>
              <w:color w:val="ED0000"/>
              <w:sz w:val="20"/>
              <w:szCs w:val="20"/>
              <w:lang w:val="es-ES"/>
            </w:rPr>
          </w:rPrChange>
        </w:rPr>
      </w:pPr>
    </w:p>
    <w:p w14:paraId="5287FE10" w14:textId="5895CB3F" w:rsidR="00140390" w:rsidRPr="00895404" w:rsidRDefault="00140390" w:rsidP="00140390">
      <w:pPr>
        <w:spacing w:after="0" w:line="240" w:lineRule="auto"/>
        <w:jc w:val="both"/>
        <w:rPr>
          <w:rFonts w:ascii="Arial" w:eastAsia="Times New Roman" w:hAnsi="Arial" w:cs="Arial"/>
          <w:sz w:val="20"/>
          <w:szCs w:val="20"/>
          <w:lang w:val="es-ES"/>
          <w:rPrChange w:id="1091" w:author="Veronica Gonzalez Ruiz" w:date="2024-11-25T13:53:00Z">
            <w:rPr>
              <w:rFonts w:ascii="Arial" w:eastAsia="Times New Roman" w:hAnsi="Arial" w:cs="Arial"/>
              <w:color w:val="ED0000"/>
              <w:sz w:val="20"/>
              <w:szCs w:val="20"/>
              <w:lang w:val="es-ES"/>
            </w:rPr>
          </w:rPrChange>
        </w:rPr>
      </w:pPr>
      <w:r w:rsidRPr="00895404">
        <w:rPr>
          <w:rFonts w:ascii="Arial" w:eastAsia="Times New Roman" w:hAnsi="Arial" w:cs="Arial"/>
          <w:b/>
          <w:bCs/>
          <w:sz w:val="20"/>
          <w:szCs w:val="20"/>
          <w:lang w:val="es-ES"/>
          <w:rPrChange w:id="1092" w:author="Veronica Gonzalez Ruiz" w:date="2024-11-25T13:53:00Z">
            <w:rPr>
              <w:rFonts w:ascii="Arial" w:eastAsia="Times New Roman" w:hAnsi="Arial" w:cs="Arial"/>
              <w:b/>
              <w:bCs/>
              <w:color w:val="C00000"/>
              <w:sz w:val="20"/>
              <w:szCs w:val="20"/>
              <w:lang w:val="es-ES"/>
            </w:rPr>
          </w:rPrChange>
        </w:rPr>
        <w:t>Artículo 3</w:t>
      </w:r>
      <w:r w:rsidR="00081353" w:rsidRPr="00895404">
        <w:rPr>
          <w:rFonts w:ascii="Arial" w:eastAsia="Times New Roman" w:hAnsi="Arial" w:cs="Arial"/>
          <w:b/>
          <w:bCs/>
          <w:sz w:val="20"/>
          <w:szCs w:val="20"/>
          <w:lang w:val="es-ES"/>
          <w:rPrChange w:id="1093" w:author="Veronica Gonzalez Ruiz" w:date="2024-11-25T13:53:00Z">
            <w:rPr>
              <w:rFonts w:ascii="Arial" w:eastAsia="Times New Roman" w:hAnsi="Arial" w:cs="Arial"/>
              <w:b/>
              <w:bCs/>
              <w:color w:val="C00000"/>
              <w:sz w:val="20"/>
              <w:szCs w:val="20"/>
              <w:lang w:val="es-ES"/>
            </w:rPr>
          </w:rPrChange>
        </w:rPr>
        <w:t>7</w:t>
      </w:r>
      <w:r w:rsidRPr="00895404">
        <w:rPr>
          <w:rFonts w:ascii="Arial" w:eastAsia="Times New Roman" w:hAnsi="Arial" w:cs="Arial"/>
          <w:b/>
          <w:bCs/>
          <w:sz w:val="20"/>
          <w:szCs w:val="20"/>
          <w:lang w:val="es-ES"/>
          <w:rPrChange w:id="1094" w:author="Veronica Gonzalez Ruiz" w:date="2024-11-25T13:53:00Z">
            <w:rPr>
              <w:rFonts w:ascii="Arial" w:eastAsia="Times New Roman" w:hAnsi="Arial" w:cs="Arial"/>
              <w:b/>
              <w:bCs/>
              <w:color w:val="C00000"/>
              <w:sz w:val="20"/>
              <w:szCs w:val="20"/>
              <w:lang w:val="es-ES"/>
            </w:rPr>
          </w:rPrChange>
        </w:rPr>
        <w:t>.</w:t>
      </w:r>
      <w:r w:rsidRPr="00895404">
        <w:rPr>
          <w:rFonts w:ascii="Arial" w:eastAsia="Times New Roman" w:hAnsi="Arial" w:cs="Arial"/>
          <w:sz w:val="20"/>
          <w:szCs w:val="20"/>
          <w:lang w:val="es-ES"/>
          <w:rPrChange w:id="1095" w:author="Veronica Gonzalez Ruiz" w:date="2024-11-25T13:53:00Z">
            <w:rPr>
              <w:rFonts w:ascii="Arial" w:eastAsia="Times New Roman" w:hAnsi="Arial" w:cs="Arial"/>
              <w:color w:val="C00000"/>
              <w:sz w:val="20"/>
              <w:szCs w:val="20"/>
              <w:lang w:val="es-ES"/>
            </w:rPr>
          </w:rPrChange>
        </w:rPr>
        <w:t xml:space="preserve"> </w:t>
      </w:r>
      <w:r w:rsidRPr="00895404">
        <w:rPr>
          <w:rFonts w:ascii="Arial" w:eastAsia="Times New Roman" w:hAnsi="Arial" w:cs="Arial"/>
          <w:sz w:val="20"/>
          <w:szCs w:val="20"/>
          <w:lang w:val="es-ES"/>
          <w:rPrChange w:id="1096" w:author="Veronica Gonzalez Ruiz" w:date="2024-11-25T13:53:00Z">
            <w:rPr>
              <w:rFonts w:ascii="Arial" w:eastAsia="Times New Roman" w:hAnsi="Arial" w:cs="Arial"/>
              <w:color w:val="ED0000"/>
              <w:sz w:val="20"/>
              <w:szCs w:val="20"/>
              <w:lang w:val="es-ES"/>
            </w:rPr>
          </w:rPrChange>
        </w:rPr>
        <w:t xml:space="preserve">La persona titular de la Coordinación </w:t>
      </w:r>
      <w:r w:rsidR="006C5B88" w:rsidRPr="00895404">
        <w:rPr>
          <w:rFonts w:ascii="Arial" w:eastAsia="Times New Roman" w:hAnsi="Arial" w:cs="Arial"/>
          <w:sz w:val="20"/>
          <w:szCs w:val="20"/>
          <w:lang w:val="es-ES"/>
          <w:rPrChange w:id="1097" w:author="Veronica Gonzalez Ruiz" w:date="2024-11-25T13:53:00Z">
            <w:rPr>
              <w:rFonts w:ascii="Arial" w:eastAsia="Times New Roman" w:hAnsi="Arial" w:cs="Arial"/>
              <w:color w:val="ED0000"/>
              <w:sz w:val="20"/>
              <w:szCs w:val="20"/>
              <w:lang w:val="es-ES"/>
            </w:rPr>
          </w:rPrChange>
        </w:rPr>
        <w:t>para el Desarrollo Integral</w:t>
      </w:r>
      <w:r w:rsidR="00E2431A" w:rsidRPr="00895404">
        <w:rPr>
          <w:rFonts w:ascii="Arial" w:eastAsia="Times New Roman" w:hAnsi="Arial" w:cs="Arial"/>
          <w:sz w:val="20"/>
          <w:szCs w:val="20"/>
          <w:lang w:val="es-ES"/>
          <w:rPrChange w:id="1098" w:author="Veronica Gonzalez Ruiz" w:date="2024-11-25T13:53:00Z">
            <w:rPr>
              <w:rFonts w:ascii="Arial" w:eastAsia="Times New Roman" w:hAnsi="Arial" w:cs="Arial"/>
              <w:color w:val="ED0000"/>
              <w:sz w:val="20"/>
              <w:szCs w:val="20"/>
              <w:lang w:val="es-ES"/>
            </w:rPr>
          </w:rPrChange>
        </w:rPr>
        <w:t xml:space="preserve"> de</w:t>
      </w:r>
      <w:r w:rsidR="006C5B88" w:rsidRPr="00895404">
        <w:rPr>
          <w:rFonts w:ascii="Arial" w:eastAsia="Times New Roman" w:hAnsi="Arial" w:cs="Arial"/>
          <w:sz w:val="20"/>
          <w:szCs w:val="20"/>
          <w:lang w:val="es-ES"/>
          <w:rPrChange w:id="1099" w:author="Veronica Gonzalez Ruiz" w:date="2024-11-25T13:53:00Z">
            <w:rPr>
              <w:rFonts w:ascii="Arial" w:eastAsia="Times New Roman" w:hAnsi="Arial" w:cs="Arial"/>
              <w:color w:val="ED0000"/>
              <w:sz w:val="20"/>
              <w:szCs w:val="20"/>
              <w:lang w:val="es-ES"/>
            </w:rPr>
          </w:rPrChange>
        </w:rPr>
        <w:t xml:space="preserve"> </w:t>
      </w:r>
      <w:r w:rsidR="00E2431A" w:rsidRPr="00895404">
        <w:rPr>
          <w:rFonts w:ascii="Arial" w:eastAsia="Times New Roman" w:hAnsi="Arial" w:cs="Arial"/>
          <w:sz w:val="20"/>
          <w:szCs w:val="20"/>
          <w:lang w:val="es-ES"/>
          <w:rPrChange w:id="1100" w:author="Veronica Gonzalez Ruiz" w:date="2024-11-25T13:53:00Z">
            <w:rPr>
              <w:rFonts w:ascii="Arial" w:eastAsia="Times New Roman" w:hAnsi="Arial" w:cs="Arial"/>
              <w:color w:val="ED0000"/>
              <w:sz w:val="20"/>
              <w:szCs w:val="20"/>
              <w:lang w:val="es-ES"/>
            </w:rPr>
          </w:rPrChange>
        </w:rPr>
        <w:t>P</w:t>
      </w:r>
      <w:r w:rsidR="00E2431A" w:rsidRPr="00895404">
        <w:rPr>
          <w:rFonts w:ascii="Arial" w:hAnsi="Arial" w:cs="Arial"/>
          <w:sz w:val="20"/>
          <w:szCs w:val="20"/>
          <w:rPrChange w:id="1101" w:author="Veronica Gonzalez Ruiz" w:date="2024-11-25T13:53:00Z">
            <w:rPr>
              <w:rFonts w:ascii="Arial" w:hAnsi="Arial" w:cs="Arial"/>
              <w:color w:val="ED0000"/>
              <w:sz w:val="20"/>
              <w:szCs w:val="20"/>
            </w:rPr>
          </w:rPrChange>
        </w:rPr>
        <w:t>ersonas Adultas Mayores</w:t>
      </w:r>
      <w:r w:rsidR="00E2431A" w:rsidRPr="00895404">
        <w:rPr>
          <w:rFonts w:ascii="Arial" w:eastAsia="Times New Roman" w:hAnsi="Arial" w:cs="Arial"/>
          <w:sz w:val="20"/>
          <w:szCs w:val="20"/>
          <w:lang w:val="es-ES"/>
          <w:rPrChange w:id="1102" w:author="Veronica Gonzalez Ruiz" w:date="2024-11-25T13:53:00Z">
            <w:rPr>
              <w:rFonts w:ascii="Arial" w:eastAsia="Times New Roman" w:hAnsi="Arial" w:cs="Arial"/>
              <w:color w:val="ED0000"/>
              <w:sz w:val="20"/>
              <w:szCs w:val="20"/>
              <w:lang w:val="es-ES"/>
            </w:rPr>
          </w:rPrChange>
        </w:rPr>
        <w:t xml:space="preserve"> </w:t>
      </w:r>
      <w:r w:rsidRPr="00895404">
        <w:rPr>
          <w:rFonts w:ascii="Arial" w:eastAsia="Times New Roman" w:hAnsi="Arial" w:cs="Arial"/>
          <w:sz w:val="20"/>
          <w:szCs w:val="20"/>
          <w:lang w:val="es-ES"/>
          <w:rPrChange w:id="1103" w:author="Veronica Gonzalez Ruiz" w:date="2024-11-25T13:53:00Z">
            <w:rPr>
              <w:rFonts w:ascii="Arial" w:eastAsia="Times New Roman" w:hAnsi="Arial" w:cs="Arial"/>
              <w:color w:val="ED0000"/>
              <w:sz w:val="20"/>
              <w:szCs w:val="20"/>
              <w:lang w:val="es-ES"/>
            </w:rPr>
          </w:rPrChange>
        </w:rPr>
        <w:t>tiene las siguientes facultades:</w:t>
      </w:r>
    </w:p>
    <w:p w14:paraId="3D34C60C" w14:textId="77777777" w:rsidR="00D25E1F" w:rsidRPr="00895404" w:rsidRDefault="00D25E1F" w:rsidP="006346D9">
      <w:pPr>
        <w:spacing w:after="0" w:line="240" w:lineRule="auto"/>
        <w:jc w:val="both"/>
        <w:rPr>
          <w:rFonts w:ascii="Arial" w:eastAsia="Times New Roman" w:hAnsi="Arial" w:cs="Arial"/>
          <w:sz w:val="20"/>
          <w:szCs w:val="20"/>
          <w:lang w:val="es-ES"/>
          <w:rPrChange w:id="1104" w:author="Veronica Gonzalez Ruiz" w:date="2024-11-25T13:53:00Z">
            <w:rPr>
              <w:rFonts w:ascii="Arial" w:eastAsia="Times New Roman" w:hAnsi="Arial" w:cs="Arial"/>
              <w:color w:val="ED0000"/>
              <w:sz w:val="20"/>
              <w:szCs w:val="20"/>
              <w:lang w:val="es-ES"/>
            </w:rPr>
          </w:rPrChange>
        </w:rPr>
      </w:pPr>
    </w:p>
    <w:p w14:paraId="039A2A0E" w14:textId="51D58BE7" w:rsidR="00140390" w:rsidRPr="00895404" w:rsidRDefault="00140390" w:rsidP="00140390">
      <w:pPr>
        <w:pStyle w:val="Prrafodelista"/>
        <w:numPr>
          <w:ilvl w:val="0"/>
          <w:numId w:val="30"/>
        </w:numPr>
        <w:spacing w:after="0" w:line="259" w:lineRule="auto"/>
        <w:jc w:val="both"/>
        <w:rPr>
          <w:rFonts w:ascii="Arial" w:hAnsi="Arial" w:cs="Arial"/>
          <w:sz w:val="20"/>
          <w:szCs w:val="20"/>
          <w:rPrChange w:id="1105" w:author="Veronica Gonzalez Ruiz" w:date="2024-11-25T13:53:00Z">
            <w:rPr>
              <w:rFonts w:ascii="Arial" w:hAnsi="Arial" w:cs="Arial"/>
              <w:color w:val="ED0000"/>
              <w:sz w:val="20"/>
              <w:szCs w:val="20"/>
            </w:rPr>
          </w:rPrChange>
        </w:rPr>
      </w:pPr>
      <w:r w:rsidRPr="00895404">
        <w:rPr>
          <w:rFonts w:ascii="Arial" w:eastAsia="Arial" w:hAnsi="Arial" w:cs="Arial"/>
          <w:spacing w:val="-1"/>
          <w:sz w:val="20"/>
          <w:szCs w:val="20"/>
          <w:rPrChange w:id="1106" w:author="Veronica Gonzalez Ruiz" w:date="2024-11-25T13:53:00Z">
            <w:rPr>
              <w:rFonts w:ascii="Arial" w:eastAsia="Arial" w:hAnsi="Arial" w:cs="Arial"/>
              <w:color w:val="ED0000"/>
              <w:spacing w:val="-1"/>
              <w:sz w:val="20"/>
              <w:szCs w:val="20"/>
            </w:rPr>
          </w:rPrChange>
        </w:rPr>
        <w:t>P</w:t>
      </w:r>
      <w:r w:rsidRPr="00895404">
        <w:rPr>
          <w:rFonts w:ascii="Arial" w:eastAsia="Arial" w:hAnsi="Arial" w:cs="Arial"/>
          <w:spacing w:val="1"/>
          <w:sz w:val="20"/>
          <w:szCs w:val="20"/>
          <w:rPrChange w:id="1107" w:author="Veronica Gonzalez Ruiz" w:date="2024-11-25T13:53:00Z">
            <w:rPr>
              <w:rFonts w:ascii="Arial" w:eastAsia="Arial" w:hAnsi="Arial" w:cs="Arial"/>
              <w:color w:val="ED0000"/>
              <w:spacing w:val="1"/>
              <w:sz w:val="20"/>
              <w:szCs w:val="20"/>
            </w:rPr>
          </w:rPrChange>
        </w:rPr>
        <w:t>r</w:t>
      </w:r>
      <w:r w:rsidRPr="00895404">
        <w:rPr>
          <w:rFonts w:ascii="Arial" w:eastAsia="Arial" w:hAnsi="Arial" w:cs="Arial"/>
          <w:sz w:val="20"/>
          <w:szCs w:val="20"/>
          <w:rPrChange w:id="1108" w:author="Veronica Gonzalez Ruiz" w:date="2024-11-25T13:53:00Z">
            <w:rPr>
              <w:rFonts w:ascii="Arial" w:eastAsia="Arial" w:hAnsi="Arial" w:cs="Arial"/>
              <w:color w:val="ED0000"/>
              <w:sz w:val="20"/>
              <w:szCs w:val="20"/>
            </w:rPr>
          </w:rPrChange>
        </w:rPr>
        <w:t>o</w:t>
      </w:r>
      <w:r w:rsidRPr="00895404">
        <w:rPr>
          <w:rFonts w:ascii="Arial" w:eastAsia="Arial" w:hAnsi="Arial" w:cs="Arial"/>
          <w:spacing w:val="-1"/>
          <w:sz w:val="20"/>
          <w:szCs w:val="20"/>
          <w:rPrChange w:id="1109" w:author="Veronica Gonzalez Ruiz" w:date="2024-11-25T13:53:00Z">
            <w:rPr>
              <w:rFonts w:ascii="Arial" w:eastAsia="Arial" w:hAnsi="Arial" w:cs="Arial"/>
              <w:color w:val="ED0000"/>
              <w:spacing w:val="-1"/>
              <w:sz w:val="20"/>
              <w:szCs w:val="20"/>
            </w:rPr>
          </w:rPrChange>
        </w:rPr>
        <w:t>p</w:t>
      </w:r>
      <w:r w:rsidRPr="00895404">
        <w:rPr>
          <w:rFonts w:ascii="Arial" w:eastAsia="Arial" w:hAnsi="Arial" w:cs="Arial"/>
          <w:sz w:val="20"/>
          <w:szCs w:val="20"/>
          <w:rPrChange w:id="1110" w:author="Veronica Gonzalez Ruiz" w:date="2024-11-25T13:53:00Z">
            <w:rPr>
              <w:rFonts w:ascii="Arial" w:eastAsia="Arial" w:hAnsi="Arial" w:cs="Arial"/>
              <w:color w:val="ED0000"/>
              <w:sz w:val="20"/>
              <w:szCs w:val="20"/>
            </w:rPr>
          </w:rPrChange>
        </w:rPr>
        <w:t>orci</w:t>
      </w:r>
      <w:r w:rsidRPr="00895404">
        <w:rPr>
          <w:rFonts w:ascii="Arial" w:eastAsia="Arial" w:hAnsi="Arial" w:cs="Arial"/>
          <w:spacing w:val="-1"/>
          <w:sz w:val="20"/>
          <w:szCs w:val="20"/>
          <w:rPrChange w:id="1111" w:author="Veronica Gonzalez Ruiz" w:date="2024-11-25T13:53:00Z">
            <w:rPr>
              <w:rFonts w:ascii="Arial" w:eastAsia="Arial" w:hAnsi="Arial" w:cs="Arial"/>
              <w:color w:val="ED0000"/>
              <w:spacing w:val="-1"/>
              <w:sz w:val="20"/>
              <w:szCs w:val="20"/>
            </w:rPr>
          </w:rPrChange>
        </w:rPr>
        <w:t>o</w:t>
      </w:r>
      <w:r w:rsidRPr="00895404">
        <w:rPr>
          <w:rFonts w:ascii="Arial" w:eastAsia="Arial" w:hAnsi="Arial" w:cs="Arial"/>
          <w:sz w:val="20"/>
          <w:szCs w:val="20"/>
          <w:rPrChange w:id="1112" w:author="Veronica Gonzalez Ruiz" w:date="2024-11-25T13:53:00Z">
            <w:rPr>
              <w:rFonts w:ascii="Arial" w:eastAsia="Arial" w:hAnsi="Arial" w:cs="Arial"/>
              <w:color w:val="ED0000"/>
              <w:sz w:val="20"/>
              <w:szCs w:val="20"/>
            </w:rPr>
          </w:rPrChange>
        </w:rPr>
        <w:t>n</w:t>
      </w:r>
      <w:r w:rsidRPr="00895404">
        <w:rPr>
          <w:rFonts w:ascii="Arial" w:eastAsia="Arial" w:hAnsi="Arial" w:cs="Arial"/>
          <w:spacing w:val="-1"/>
          <w:sz w:val="20"/>
          <w:szCs w:val="20"/>
          <w:rPrChange w:id="1113" w:author="Veronica Gonzalez Ruiz" w:date="2024-11-25T13:53:00Z">
            <w:rPr>
              <w:rFonts w:ascii="Arial" w:eastAsia="Arial" w:hAnsi="Arial" w:cs="Arial"/>
              <w:color w:val="ED0000"/>
              <w:spacing w:val="-1"/>
              <w:sz w:val="20"/>
              <w:szCs w:val="20"/>
            </w:rPr>
          </w:rPrChange>
        </w:rPr>
        <w:t>a</w:t>
      </w:r>
      <w:r w:rsidRPr="00895404">
        <w:rPr>
          <w:rFonts w:ascii="Arial" w:eastAsia="Arial" w:hAnsi="Arial" w:cs="Arial"/>
          <w:sz w:val="20"/>
          <w:szCs w:val="20"/>
          <w:rPrChange w:id="1114" w:author="Veronica Gonzalez Ruiz" w:date="2024-11-25T13:53:00Z">
            <w:rPr>
              <w:rFonts w:ascii="Arial" w:eastAsia="Arial" w:hAnsi="Arial" w:cs="Arial"/>
              <w:color w:val="ED0000"/>
              <w:sz w:val="20"/>
              <w:szCs w:val="20"/>
            </w:rPr>
          </w:rPrChange>
        </w:rPr>
        <w:t>r</w:t>
      </w:r>
      <w:r w:rsidR="00033376" w:rsidRPr="00895404">
        <w:rPr>
          <w:rFonts w:ascii="Arial" w:eastAsia="Arial" w:hAnsi="Arial" w:cs="Arial"/>
          <w:sz w:val="20"/>
          <w:szCs w:val="20"/>
          <w:rPrChange w:id="1115" w:author="Veronica Gonzalez Ruiz" w:date="2024-11-25T13:53:00Z">
            <w:rPr>
              <w:rFonts w:ascii="Arial" w:eastAsia="Arial" w:hAnsi="Arial" w:cs="Arial"/>
              <w:color w:val="ED0000"/>
              <w:sz w:val="20"/>
              <w:szCs w:val="20"/>
            </w:rPr>
          </w:rPrChange>
        </w:rPr>
        <w:t xml:space="preserve"> </w:t>
      </w:r>
      <w:r w:rsidRPr="00895404">
        <w:rPr>
          <w:rFonts w:ascii="Arial" w:eastAsia="Arial" w:hAnsi="Arial" w:cs="Arial"/>
          <w:sz w:val="20"/>
          <w:szCs w:val="20"/>
          <w:rPrChange w:id="1116" w:author="Veronica Gonzalez Ruiz" w:date="2024-11-25T13:53:00Z">
            <w:rPr>
              <w:rFonts w:ascii="Arial" w:eastAsia="Arial" w:hAnsi="Arial" w:cs="Arial"/>
              <w:color w:val="ED0000"/>
              <w:sz w:val="20"/>
              <w:szCs w:val="20"/>
            </w:rPr>
          </w:rPrChange>
        </w:rPr>
        <w:t>es</w:t>
      </w:r>
      <w:r w:rsidRPr="00895404">
        <w:rPr>
          <w:rFonts w:ascii="Arial" w:eastAsia="Arial" w:hAnsi="Arial" w:cs="Arial"/>
          <w:spacing w:val="-1"/>
          <w:sz w:val="20"/>
          <w:szCs w:val="20"/>
          <w:rPrChange w:id="1117" w:author="Veronica Gonzalez Ruiz" w:date="2024-11-25T13:53:00Z">
            <w:rPr>
              <w:rFonts w:ascii="Arial" w:eastAsia="Arial" w:hAnsi="Arial" w:cs="Arial"/>
              <w:color w:val="ED0000"/>
              <w:spacing w:val="-1"/>
              <w:sz w:val="20"/>
              <w:szCs w:val="20"/>
            </w:rPr>
          </w:rPrChange>
        </w:rPr>
        <w:t>p</w:t>
      </w:r>
      <w:r w:rsidRPr="00895404">
        <w:rPr>
          <w:rFonts w:ascii="Arial" w:eastAsia="Arial" w:hAnsi="Arial" w:cs="Arial"/>
          <w:sz w:val="20"/>
          <w:szCs w:val="20"/>
          <w:rPrChange w:id="1118" w:author="Veronica Gonzalez Ruiz" w:date="2024-11-25T13:53:00Z">
            <w:rPr>
              <w:rFonts w:ascii="Arial" w:eastAsia="Arial" w:hAnsi="Arial" w:cs="Arial"/>
              <w:color w:val="ED0000"/>
              <w:sz w:val="20"/>
              <w:szCs w:val="20"/>
            </w:rPr>
          </w:rPrChange>
        </w:rPr>
        <w:t>ac</w:t>
      </w:r>
      <w:r w:rsidRPr="00895404">
        <w:rPr>
          <w:rFonts w:ascii="Arial" w:eastAsia="Arial" w:hAnsi="Arial" w:cs="Arial"/>
          <w:spacing w:val="-1"/>
          <w:sz w:val="20"/>
          <w:szCs w:val="20"/>
          <w:rPrChange w:id="1119" w:author="Veronica Gonzalez Ruiz" w:date="2024-11-25T13:53:00Z">
            <w:rPr>
              <w:rFonts w:ascii="Arial" w:eastAsia="Arial" w:hAnsi="Arial" w:cs="Arial"/>
              <w:color w:val="ED0000"/>
              <w:spacing w:val="-1"/>
              <w:sz w:val="20"/>
              <w:szCs w:val="20"/>
            </w:rPr>
          </w:rPrChange>
        </w:rPr>
        <w:t>i</w:t>
      </w:r>
      <w:r w:rsidRPr="00895404">
        <w:rPr>
          <w:rFonts w:ascii="Arial" w:eastAsia="Arial" w:hAnsi="Arial" w:cs="Arial"/>
          <w:sz w:val="20"/>
          <w:szCs w:val="20"/>
          <w:rPrChange w:id="1120" w:author="Veronica Gonzalez Ruiz" w:date="2024-11-25T13:53:00Z">
            <w:rPr>
              <w:rFonts w:ascii="Arial" w:eastAsia="Arial" w:hAnsi="Arial" w:cs="Arial"/>
              <w:color w:val="ED0000"/>
              <w:sz w:val="20"/>
              <w:szCs w:val="20"/>
            </w:rPr>
          </w:rPrChange>
        </w:rPr>
        <w:t>os</w:t>
      </w:r>
      <w:r w:rsidRPr="00895404">
        <w:rPr>
          <w:rFonts w:ascii="Arial" w:eastAsia="Arial" w:hAnsi="Arial" w:cs="Arial"/>
          <w:spacing w:val="6"/>
          <w:sz w:val="20"/>
          <w:szCs w:val="20"/>
          <w:rPrChange w:id="1121" w:author="Veronica Gonzalez Ruiz" w:date="2024-11-25T13:53:00Z">
            <w:rPr>
              <w:rFonts w:ascii="Arial" w:eastAsia="Arial" w:hAnsi="Arial" w:cs="Arial"/>
              <w:color w:val="ED0000"/>
              <w:spacing w:val="6"/>
              <w:sz w:val="20"/>
              <w:szCs w:val="20"/>
            </w:rPr>
          </w:rPrChange>
        </w:rPr>
        <w:t xml:space="preserve"> destinados para la atención de</w:t>
      </w:r>
      <w:r w:rsidR="00484EB9" w:rsidRPr="00895404">
        <w:rPr>
          <w:rFonts w:ascii="Arial" w:eastAsia="Arial" w:hAnsi="Arial" w:cs="Arial"/>
          <w:spacing w:val="6"/>
          <w:sz w:val="20"/>
          <w:szCs w:val="20"/>
          <w:rPrChange w:id="1122" w:author="Veronica Gonzalez Ruiz" w:date="2024-11-25T13:53:00Z">
            <w:rPr>
              <w:rFonts w:ascii="Arial" w:eastAsia="Arial" w:hAnsi="Arial" w:cs="Arial"/>
              <w:color w:val="ED0000"/>
              <w:spacing w:val="6"/>
              <w:sz w:val="20"/>
              <w:szCs w:val="20"/>
            </w:rPr>
          </w:rPrChange>
        </w:rPr>
        <w:t xml:space="preserve"> </w:t>
      </w:r>
      <w:r w:rsidR="00484EB9" w:rsidRPr="00895404">
        <w:rPr>
          <w:rFonts w:ascii="Arial" w:eastAsia="Arial" w:hAnsi="Arial" w:cs="Arial"/>
          <w:spacing w:val="-1"/>
          <w:sz w:val="20"/>
          <w:szCs w:val="20"/>
          <w:rPrChange w:id="1123" w:author="Veronica Gonzalez Ruiz" w:date="2024-11-25T13:53:00Z">
            <w:rPr>
              <w:rFonts w:ascii="Arial" w:eastAsia="Arial" w:hAnsi="Arial" w:cs="Arial"/>
              <w:color w:val="ED0000"/>
              <w:spacing w:val="-1"/>
              <w:sz w:val="20"/>
              <w:szCs w:val="20"/>
            </w:rPr>
          </w:rPrChange>
        </w:rPr>
        <w:t xml:space="preserve">las </w:t>
      </w:r>
      <w:r w:rsidR="00484EB9" w:rsidRPr="00895404">
        <w:rPr>
          <w:rFonts w:ascii="Arial" w:hAnsi="Arial" w:cs="Arial"/>
          <w:sz w:val="20"/>
          <w:szCs w:val="20"/>
          <w:rPrChange w:id="1124" w:author="Veronica Gonzalez Ruiz" w:date="2024-11-25T13:53:00Z">
            <w:rPr>
              <w:rFonts w:ascii="Arial" w:hAnsi="Arial" w:cs="Arial"/>
              <w:color w:val="ED0000"/>
              <w:sz w:val="20"/>
              <w:szCs w:val="20"/>
            </w:rPr>
          </w:rPrChange>
        </w:rPr>
        <w:t>personas adultas mayores</w:t>
      </w:r>
      <w:r w:rsidRPr="00895404">
        <w:rPr>
          <w:rFonts w:ascii="Arial" w:eastAsia="Arial" w:hAnsi="Arial" w:cs="Arial"/>
          <w:sz w:val="20"/>
          <w:szCs w:val="20"/>
          <w:rPrChange w:id="1125" w:author="Veronica Gonzalez Ruiz" w:date="2024-11-25T13:53:00Z">
            <w:rPr>
              <w:rFonts w:ascii="Arial" w:eastAsia="Arial" w:hAnsi="Arial" w:cs="Arial"/>
              <w:color w:val="ED0000"/>
              <w:sz w:val="20"/>
              <w:szCs w:val="20"/>
            </w:rPr>
          </w:rPrChange>
        </w:rPr>
        <w:t>, mediante los cuales se puedan proporcionar a este sector de la población el desarrollo</w:t>
      </w:r>
      <w:r w:rsidRPr="00895404">
        <w:rPr>
          <w:rFonts w:ascii="Arial" w:eastAsia="Arial" w:hAnsi="Arial" w:cs="Arial"/>
          <w:spacing w:val="2"/>
          <w:sz w:val="20"/>
          <w:szCs w:val="20"/>
          <w:rPrChange w:id="1126" w:author="Veronica Gonzalez Ruiz" w:date="2024-11-25T13:53:00Z">
            <w:rPr>
              <w:rFonts w:ascii="Arial" w:eastAsia="Arial" w:hAnsi="Arial" w:cs="Arial"/>
              <w:color w:val="ED0000"/>
              <w:spacing w:val="2"/>
              <w:sz w:val="20"/>
              <w:szCs w:val="20"/>
            </w:rPr>
          </w:rPrChange>
        </w:rPr>
        <w:t xml:space="preserve"> de</w:t>
      </w:r>
      <w:r w:rsidRPr="00895404">
        <w:rPr>
          <w:rFonts w:ascii="Arial" w:eastAsia="Arial" w:hAnsi="Arial" w:cs="Arial"/>
          <w:sz w:val="20"/>
          <w:szCs w:val="20"/>
          <w:rPrChange w:id="1127" w:author="Veronica Gonzalez Ruiz" w:date="2024-11-25T13:53:00Z">
            <w:rPr>
              <w:rFonts w:ascii="Arial" w:eastAsia="Arial" w:hAnsi="Arial" w:cs="Arial"/>
              <w:color w:val="ED0000"/>
              <w:sz w:val="20"/>
              <w:szCs w:val="20"/>
            </w:rPr>
          </w:rPrChange>
        </w:rPr>
        <w:t xml:space="preserve"> acti</w:t>
      </w:r>
      <w:r w:rsidRPr="00895404">
        <w:rPr>
          <w:rFonts w:ascii="Arial" w:eastAsia="Arial" w:hAnsi="Arial" w:cs="Arial"/>
          <w:spacing w:val="-3"/>
          <w:sz w:val="20"/>
          <w:szCs w:val="20"/>
          <w:rPrChange w:id="1128" w:author="Veronica Gonzalez Ruiz" w:date="2024-11-25T13:53:00Z">
            <w:rPr>
              <w:rFonts w:ascii="Arial" w:eastAsia="Arial" w:hAnsi="Arial" w:cs="Arial"/>
              <w:color w:val="ED0000"/>
              <w:spacing w:val="-3"/>
              <w:sz w:val="20"/>
              <w:szCs w:val="20"/>
            </w:rPr>
          </w:rPrChange>
        </w:rPr>
        <w:t>v</w:t>
      </w:r>
      <w:r w:rsidRPr="00895404">
        <w:rPr>
          <w:rFonts w:ascii="Arial" w:eastAsia="Arial" w:hAnsi="Arial" w:cs="Arial"/>
          <w:spacing w:val="-1"/>
          <w:sz w:val="20"/>
          <w:szCs w:val="20"/>
          <w:rPrChange w:id="1129" w:author="Veronica Gonzalez Ruiz" w:date="2024-11-25T13:53:00Z">
            <w:rPr>
              <w:rFonts w:ascii="Arial" w:eastAsia="Arial" w:hAnsi="Arial" w:cs="Arial"/>
              <w:color w:val="ED0000"/>
              <w:spacing w:val="-1"/>
              <w:sz w:val="20"/>
              <w:szCs w:val="20"/>
            </w:rPr>
          </w:rPrChange>
        </w:rPr>
        <w:t>i</w:t>
      </w:r>
      <w:r w:rsidRPr="00895404">
        <w:rPr>
          <w:rFonts w:ascii="Arial" w:eastAsia="Arial" w:hAnsi="Arial" w:cs="Arial"/>
          <w:sz w:val="20"/>
          <w:szCs w:val="20"/>
          <w:rPrChange w:id="1130" w:author="Veronica Gonzalez Ruiz" w:date="2024-11-25T13:53:00Z">
            <w:rPr>
              <w:rFonts w:ascii="Arial" w:eastAsia="Arial" w:hAnsi="Arial" w:cs="Arial"/>
              <w:color w:val="ED0000"/>
              <w:sz w:val="20"/>
              <w:szCs w:val="20"/>
            </w:rPr>
          </w:rPrChange>
        </w:rPr>
        <w:t>d</w:t>
      </w:r>
      <w:r w:rsidRPr="00895404">
        <w:rPr>
          <w:rFonts w:ascii="Arial" w:eastAsia="Arial" w:hAnsi="Arial" w:cs="Arial"/>
          <w:spacing w:val="-1"/>
          <w:sz w:val="20"/>
          <w:szCs w:val="20"/>
          <w:rPrChange w:id="1131" w:author="Veronica Gonzalez Ruiz" w:date="2024-11-25T13:53:00Z">
            <w:rPr>
              <w:rFonts w:ascii="Arial" w:eastAsia="Arial" w:hAnsi="Arial" w:cs="Arial"/>
              <w:color w:val="ED0000"/>
              <w:spacing w:val="-1"/>
              <w:sz w:val="20"/>
              <w:szCs w:val="20"/>
            </w:rPr>
          </w:rPrChange>
        </w:rPr>
        <w:t>a</w:t>
      </w:r>
      <w:r w:rsidRPr="00895404">
        <w:rPr>
          <w:rFonts w:ascii="Arial" w:eastAsia="Arial" w:hAnsi="Arial" w:cs="Arial"/>
          <w:sz w:val="20"/>
          <w:szCs w:val="20"/>
          <w:rPrChange w:id="1132" w:author="Veronica Gonzalez Ruiz" w:date="2024-11-25T13:53:00Z">
            <w:rPr>
              <w:rFonts w:ascii="Arial" w:eastAsia="Arial" w:hAnsi="Arial" w:cs="Arial"/>
              <w:color w:val="ED0000"/>
              <w:sz w:val="20"/>
              <w:szCs w:val="20"/>
            </w:rPr>
          </w:rPrChange>
        </w:rPr>
        <w:t>d</w:t>
      </w:r>
      <w:r w:rsidRPr="00895404">
        <w:rPr>
          <w:rFonts w:ascii="Arial" w:eastAsia="Arial" w:hAnsi="Arial" w:cs="Arial"/>
          <w:spacing w:val="-1"/>
          <w:sz w:val="20"/>
          <w:szCs w:val="20"/>
          <w:rPrChange w:id="1133" w:author="Veronica Gonzalez Ruiz" w:date="2024-11-25T13:53:00Z">
            <w:rPr>
              <w:rFonts w:ascii="Arial" w:eastAsia="Arial" w:hAnsi="Arial" w:cs="Arial"/>
              <w:color w:val="ED0000"/>
              <w:spacing w:val="-1"/>
              <w:sz w:val="20"/>
              <w:szCs w:val="20"/>
            </w:rPr>
          </w:rPrChange>
        </w:rPr>
        <w:t>e</w:t>
      </w:r>
      <w:r w:rsidRPr="00895404">
        <w:rPr>
          <w:rFonts w:ascii="Arial" w:eastAsia="Arial" w:hAnsi="Arial" w:cs="Arial"/>
          <w:sz w:val="20"/>
          <w:szCs w:val="20"/>
          <w:rPrChange w:id="1134" w:author="Veronica Gonzalez Ruiz" w:date="2024-11-25T13:53:00Z">
            <w:rPr>
              <w:rFonts w:ascii="Arial" w:eastAsia="Arial" w:hAnsi="Arial" w:cs="Arial"/>
              <w:color w:val="ED0000"/>
              <w:sz w:val="20"/>
              <w:szCs w:val="20"/>
            </w:rPr>
          </w:rPrChange>
        </w:rPr>
        <w:t>s cu</w:t>
      </w:r>
      <w:r w:rsidRPr="00895404">
        <w:rPr>
          <w:rFonts w:ascii="Arial" w:eastAsia="Arial" w:hAnsi="Arial" w:cs="Arial"/>
          <w:spacing w:val="-1"/>
          <w:sz w:val="20"/>
          <w:szCs w:val="20"/>
          <w:rPrChange w:id="1135" w:author="Veronica Gonzalez Ruiz" w:date="2024-11-25T13:53:00Z">
            <w:rPr>
              <w:rFonts w:ascii="Arial" w:eastAsia="Arial" w:hAnsi="Arial" w:cs="Arial"/>
              <w:color w:val="ED0000"/>
              <w:spacing w:val="-1"/>
              <w:sz w:val="20"/>
              <w:szCs w:val="20"/>
            </w:rPr>
          </w:rPrChange>
        </w:rPr>
        <w:t>l</w:t>
      </w:r>
      <w:r w:rsidRPr="00895404">
        <w:rPr>
          <w:rFonts w:ascii="Arial" w:eastAsia="Arial" w:hAnsi="Arial" w:cs="Arial"/>
          <w:spacing w:val="1"/>
          <w:sz w:val="20"/>
          <w:szCs w:val="20"/>
          <w:rPrChange w:id="1136" w:author="Veronica Gonzalez Ruiz" w:date="2024-11-25T13:53:00Z">
            <w:rPr>
              <w:rFonts w:ascii="Arial" w:eastAsia="Arial" w:hAnsi="Arial" w:cs="Arial"/>
              <w:color w:val="ED0000"/>
              <w:spacing w:val="1"/>
              <w:sz w:val="20"/>
              <w:szCs w:val="20"/>
            </w:rPr>
          </w:rPrChange>
        </w:rPr>
        <w:t>t</w:t>
      </w:r>
      <w:r w:rsidRPr="00895404">
        <w:rPr>
          <w:rFonts w:ascii="Arial" w:eastAsia="Arial" w:hAnsi="Arial" w:cs="Arial"/>
          <w:sz w:val="20"/>
          <w:szCs w:val="20"/>
          <w:rPrChange w:id="1137" w:author="Veronica Gonzalez Ruiz" w:date="2024-11-25T13:53:00Z">
            <w:rPr>
              <w:rFonts w:ascii="Arial" w:eastAsia="Arial" w:hAnsi="Arial" w:cs="Arial"/>
              <w:color w:val="ED0000"/>
              <w:sz w:val="20"/>
              <w:szCs w:val="20"/>
            </w:rPr>
          </w:rPrChange>
        </w:rPr>
        <w:t>ura</w:t>
      </w:r>
      <w:r w:rsidRPr="00895404">
        <w:rPr>
          <w:rFonts w:ascii="Arial" w:eastAsia="Arial" w:hAnsi="Arial" w:cs="Arial"/>
          <w:spacing w:val="-1"/>
          <w:sz w:val="20"/>
          <w:szCs w:val="20"/>
          <w:rPrChange w:id="1138" w:author="Veronica Gonzalez Ruiz" w:date="2024-11-25T13:53:00Z">
            <w:rPr>
              <w:rFonts w:ascii="Arial" w:eastAsia="Arial" w:hAnsi="Arial" w:cs="Arial"/>
              <w:color w:val="ED0000"/>
              <w:spacing w:val="-1"/>
              <w:sz w:val="20"/>
              <w:szCs w:val="20"/>
            </w:rPr>
          </w:rPrChange>
        </w:rPr>
        <w:t>l</w:t>
      </w:r>
      <w:r w:rsidRPr="00895404">
        <w:rPr>
          <w:rFonts w:ascii="Arial" w:eastAsia="Arial" w:hAnsi="Arial" w:cs="Arial"/>
          <w:sz w:val="20"/>
          <w:szCs w:val="20"/>
          <w:rPrChange w:id="1139" w:author="Veronica Gonzalez Ruiz" w:date="2024-11-25T13:53:00Z">
            <w:rPr>
              <w:rFonts w:ascii="Arial" w:eastAsia="Arial" w:hAnsi="Arial" w:cs="Arial"/>
              <w:color w:val="ED0000"/>
              <w:sz w:val="20"/>
              <w:szCs w:val="20"/>
            </w:rPr>
          </w:rPrChange>
        </w:rPr>
        <w:t>es,</w:t>
      </w:r>
      <w:r w:rsidRPr="00895404">
        <w:rPr>
          <w:rFonts w:ascii="Arial" w:eastAsia="Arial" w:hAnsi="Arial" w:cs="Arial"/>
          <w:spacing w:val="4"/>
          <w:sz w:val="20"/>
          <w:szCs w:val="20"/>
          <w:rPrChange w:id="1140" w:author="Veronica Gonzalez Ruiz" w:date="2024-11-25T13:53:00Z">
            <w:rPr>
              <w:rFonts w:ascii="Arial" w:eastAsia="Arial" w:hAnsi="Arial" w:cs="Arial"/>
              <w:color w:val="ED0000"/>
              <w:spacing w:val="4"/>
              <w:sz w:val="20"/>
              <w:szCs w:val="20"/>
            </w:rPr>
          </w:rPrChange>
        </w:rPr>
        <w:t xml:space="preserve"> </w:t>
      </w:r>
      <w:r w:rsidRPr="00895404">
        <w:rPr>
          <w:rFonts w:ascii="Arial" w:eastAsia="Arial" w:hAnsi="Arial" w:cs="Arial"/>
          <w:sz w:val="20"/>
          <w:szCs w:val="20"/>
          <w:rPrChange w:id="1141" w:author="Veronica Gonzalez Ruiz" w:date="2024-11-25T13:53:00Z">
            <w:rPr>
              <w:rFonts w:ascii="Arial" w:eastAsia="Arial" w:hAnsi="Arial" w:cs="Arial"/>
              <w:color w:val="ED0000"/>
              <w:sz w:val="20"/>
              <w:szCs w:val="20"/>
            </w:rPr>
          </w:rPrChange>
        </w:rPr>
        <w:t>d</w:t>
      </w:r>
      <w:r w:rsidRPr="00895404">
        <w:rPr>
          <w:rFonts w:ascii="Arial" w:eastAsia="Arial" w:hAnsi="Arial" w:cs="Arial"/>
          <w:spacing w:val="-1"/>
          <w:sz w:val="20"/>
          <w:szCs w:val="20"/>
          <w:rPrChange w:id="1142" w:author="Veronica Gonzalez Ruiz" w:date="2024-11-25T13:53:00Z">
            <w:rPr>
              <w:rFonts w:ascii="Arial" w:eastAsia="Arial" w:hAnsi="Arial" w:cs="Arial"/>
              <w:color w:val="ED0000"/>
              <w:spacing w:val="-1"/>
              <w:sz w:val="20"/>
              <w:szCs w:val="20"/>
            </w:rPr>
          </w:rPrChange>
        </w:rPr>
        <w:t>e</w:t>
      </w:r>
      <w:r w:rsidRPr="00895404">
        <w:rPr>
          <w:rFonts w:ascii="Arial" w:eastAsia="Arial" w:hAnsi="Arial" w:cs="Arial"/>
          <w:sz w:val="20"/>
          <w:szCs w:val="20"/>
          <w:rPrChange w:id="1143" w:author="Veronica Gonzalez Ruiz" w:date="2024-11-25T13:53:00Z">
            <w:rPr>
              <w:rFonts w:ascii="Arial" w:eastAsia="Arial" w:hAnsi="Arial" w:cs="Arial"/>
              <w:color w:val="ED0000"/>
              <w:sz w:val="20"/>
              <w:szCs w:val="20"/>
            </w:rPr>
          </w:rPrChange>
        </w:rPr>
        <w:t>p</w:t>
      </w:r>
      <w:r w:rsidRPr="00895404">
        <w:rPr>
          <w:rFonts w:ascii="Arial" w:eastAsia="Arial" w:hAnsi="Arial" w:cs="Arial"/>
          <w:spacing w:val="-3"/>
          <w:sz w:val="20"/>
          <w:szCs w:val="20"/>
          <w:rPrChange w:id="1144" w:author="Veronica Gonzalez Ruiz" w:date="2024-11-25T13:53:00Z">
            <w:rPr>
              <w:rFonts w:ascii="Arial" w:eastAsia="Arial" w:hAnsi="Arial" w:cs="Arial"/>
              <w:color w:val="ED0000"/>
              <w:spacing w:val="-3"/>
              <w:sz w:val="20"/>
              <w:szCs w:val="20"/>
            </w:rPr>
          </w:rPrChange>
        </w:rPr>
        <w:t>o</w:t>
      </w:r>
      <w:r w:rsidRPr="00895404">
        <w:rPr>
          <w:rFonts w:ascii="Arial" w:eastAsia="Arial" w:hAnsi="Arial" w:cs="Arial"/>
          <w:spacing w:val="1"/>
          <w:sz w:val="20"/>
          <w:szCs w:val="20"/>
          <w:rPrChange w:id="1145" w:author="Veronica Gonzalez Ruiz" w:date="2024-11-25T13:53:00Z">
            <w:rPr>
              <w:rFonts w:ascii="Arial" w:eastAsia="Arial" w:hAnsi="Arial" w:cs="Arial"/>
              <w:color w:val="ED0000"/>
              <w:spacing w:val="1"/>
              <w:sz w:val="20"/>
              <w:szCs w:val="20"/>
            </w:rPr>
          </w:rPrChange>
        </w:rPr>
        <w:t>rt</w:t>
      </w:r>
      <w:r w:rsidRPr="00895404">
        <w:rPr>
          <w:rFonts w:ascii="Arial" w:eastAsia="Arial" w:hAnsi="Arial" w:cs="Arial"/>
          <w:spacing w:val="-1"/>
          <w:sz w:val="20"/>
          <w:szCs w:val="20"/>
          <w:rPrChange w:id="1146" w:author="Veronica Gonzalez Ruiz" w:date="2024-11-25T13:53:00Z">
            <w:rPr>
              <w:rFonts w:ascii="Arial" w:eastAsia="Arial" w:hAnsi="Arial" w:cs="Arial"/>
              <w:color w:val="ED0000"/>
              <w:spacing w:val="-1"/>
              <w:sz w:val="20"/>
              <w:szCs w:val="20"/>
            </w:rPr>
          </w:rPrChange>
        </w:rPr>
        <w:t>i</w:t>
      </w:r>
      <w:r w:rsidRPr="00895404">
        <w:rPr>
          <w:rFonts w:ascii="Arial" w:eastAsia="Arial" w:hAnsi="Arial" w:cs="Arial"/>
          <w:spacing w:val="-2"/>
          <w:sz w:val="20"/>
          <w:szCs w:val="20"/>
          <w:rPrChange w:id="1147" w:author="Veronica Gonzalez Ruiz" w:date="2024-11-25T13:53:00Z">
            <w:rPr>
              <w:rFonts w:ascii="Arial" w:eastAsia="Arial" w:hAnsi="Arial" w:cs="Arial"/>
              <w:color w:val="ED0000"/>
              <w:spacing w:val="-2"/>
              <w:sz w:val="20"/>
              <w:szCs w:val="20"/>
            </w:rPr>
          </w:rPrChange>
        </w:rPr>
        <w:t>v</w:t>
      </w:r>
      <w:r w:rsidRPr="00895404">
        <w:rPr>
          <w:rFonts w:ascii="Arial" w:eastAsia="Arial" w:hAnsi="Arial" w:cs="Arial"/>
          <w:sz w:val="20"/>
          <w:szCs w:val="20"/>
          <w:rPrChange w:id="1148" w:author="Veronica Gonzalez Ruiz" w:date="2024-11-25T13:53:00Z">
            <w:rPr>
              <w:rFonts w:ascii="Arial" w:eastAsia="Arial" w:hAnsi="Arial" w:cs="Arial"/>
              <w:color w:val="ED0000"/>
              <w:sz w:val="20"/>
              <w:szCs w:val="20"/>
            </w:rPr>
          </w:rPrChange>
        </w:rPr>
        <w:t>as,</w:t>
      </w:r>
      <w:r w:rsidRPr="00895404">
        <w:rPr>
          <w:rFonts w:ascii="Arial" w:eastAsia="Arial" w:hAnsi="Arial" w:cs="Arial"/>
          <w:spacing w:val="4"/>
          <w:sz w:val="20"/>
          <w:szCs w:val="20"/>
          <w:rPrChange w:id="1149" w:author="Veronica Gonzalez Ruiz" w:date="2024-11-25T13:53:00Z">
            <w:rPr>
              <w:rFonts w:ascii="Arial" w:eastAsia="Arial" w:hAnsi="Arial" w:cs="Arial"/>
              <w:color w:val="ED0000"/>
              <w:spacing w:val="4"/>
              <w:sz w:val="20"/>
              <w:szCs w:val="20"/>
            </w:rPr>
          </w:rPrChange>
        </w:rPr>
        <w:t xml:space="preserve"> </w:t>
      </w:r>
      <w:r w:rsidRPr="00895404">
        <w:rPr>
          <w:rFonts w:ascii="Arial" w:eastAsia="Arial" w:hAnsi="Arial" w:cs="Arial"/>
          <w:sz w:val="20"/>
          <w:szCs w:val="20"/>
          <w:rPrChange w:id="1150" w:author="Veronica Gonzalez Ruiz" w:date="2024-11-25T13:53:00Z">
            <w:rPr>
              <w:rFonts w:ascii="Arial" w:eastAsia="Arial" w:hAnsi="Arial" w:cs="Arial"/>
              <w:color w:val="ED0000"/>
              <w:sz w:val="20"/>
              <w:szCs w:val="20"/>
            </w:rPr>
          </w:rPrChange>
        </w:rPr>
        <w:t>s</w:t>
      </w:r>
      <w:r w:rsidRPr="00895404">
        <w:rPr>
          <w:rFonts w:ascii="Arial" w:eastAsia="Arial" w:hAnsi="Arial" w:cs="Arial"/>
          <w:spacing w:val="-3"/>
          <w:sz w:val="20"/>
          <w:szCs w:val="20"/>
          <w:rPrChange w:id="1151" w:author="Veronica Gonzalez Ruiz" w:date="2024-11-25T13:53:00Z">
            <w:rPr>
              <w:rFonts w:ascii="Arial" w:eastAsia="Arial" w:hAnsi="Arial" w:cs="Arial"/>
              <w:color w:val="ED0000"/>
              <w:spacing w:val="-3"/>
              <w:sz w:val="20"/>
              <w:szCs w:val="20"/>
            </w:rPr>
          </w:rPrChange>
        </w:rPr>
        <w:t>o</w:t>
      </w:r>
      <w:r w:rsidRPr="00895404">
        <w:rPr>
          <w:rFonts w:ascii="Arial" w:eastAsia="Arial" w:hAnsi="Arial" w:cs="Arial"/>
          <w:sz w:val="20"/>
          <w:szCs w:val="20"/>
          <w:rPrChange w:id="1152" w:author="Veronica Gonzalez Ruiz" w:date="2024-11-25T13:53:00Z">
            <w:rPr>
              <w:rFonts w:ascii="Arial" w:eastAsia="Arial" w:hAnsi="Arial" w:cs="Arial"/>
              <w:color w:val="ED0000"/>
              <w:sz w:val="20"/>
              <w:szCs w:val="20"/>
            </w:rPr>
          </w:rPrChange>
        </w:rPr>
        <w:t>c</w:t>
      </w:r>
      <w:r w:rsidRPr="00895404">
        <w:rPr>
          <w:rFonts w:ascii="Arial" w:eastAsia="Arial" w:hAnsi="Arial" w:cs="Arial"/>
          <w:spacing w:val="-1"/>
          <w:sz w:val="20"/>
          <w:szCs w:val="20"/>
          <w:rPrChange w:id="1153" w:author="Veronica Gonzalez Ruiz" w:date="2024-11-25T13:53:00Z">
            <w:rPr>
              <w:rFonts w:ascii="Arial" w:eastAsia="Arial" w:hAnsi="Arial" w:cs="Arial"/>
              <w:color w:val="ED0000"/>
              <w:spacing w:val="-1"/>
              <w:sz w:val="20"/>
              <w:szCs w:val="20"/>
            </w:rPr>
          </w:rPrChange>
        </w:rPr>
        <w:t>i</w:t>
      </w:r>
      <w:r w:rsidRPr="00895404">
        <w:rPr>
          <w:rFonts w:ascii="Arial" w:eastAsia="Arial" w:hAnsi="Arial" w:cs="Arial"/>
          <w:sz w:val="20"/>
          <w:szCs w:val="20"/>
          <w:rPrChange w:id="1154" w:author="Veronica Gonzalez Ruiz" w:date="2024-11-25T13:53:00Z">
            <w:rPr>
              <w:rFonts w:ascii="Arial" w:eastAsia="Arial" w:hAnsi="Arial" w:cs="Arial"/>
              <w:color w:val="ED0000"/>
              <w:sz w:val="20"/>
              <w:szCs w:val="20"/>
            </w:rPr>
          </w:rPrChange>
        </w:rPr>
        <w:t>a</w:t>
      </w:r>
      <w:r w:rsidRPr="00895404">
        <w:rPr>
          <w:rFonts w:ascii="Arial" w:eastAsia="Arial" w:hAnsi="Arial" w:cs="Arial"/>
          <w:spacing w:val="-1"/>
          <w:sz w:val="20"/>
          <w:szCs w:val="20"/>
          <w:rPrChange w:id="1155" w:author="Veronica Gonzalez Ruiz" w:date="2024-11-25T13:53:00Z">
            <w:rPr>
              <w:rFonts w:ascii="Arial" w:eastAsia="Arial" w:hAnsi="Arial" w:cs="Arial"/>
              <w:color w:val="ED0000"/>
              <w:spacing w:val="-1"/>
              <w:sz w:val="20"/>
              <w:szCs w:val="20"/>
            </w:rPr>
          </w:rPrChange>
        </w:rPr>
        <w:t>l</w:t>
      </w:r>
      <w:r w:rsidRPr="00895404">
        <w:rPr>
          <w:rFonts w:ascii="Arial" w:eastAsia="Arial" w:hAnsi="Arial" w:cs="Arial"/>
          <w:sz w:val="20"/>
          <w:szCs w:val="20"/>
          <w:rPrChange w:id="1156" w:author="Veronica Gonzalez Ruiz" w:date="2024-11-25T13:53:00Z">
            <w:rPr>
              <w:rFonts w:ascii="Arial" w:eastAsia="Arial" w:hAnsi="Arial" w:cs="Arial"/>
              <w:color w:val="ED0000"/>
              <w:sz w:val="20"/>
              <w:szCs w:val="20"/>
            </w:rPr>
          </w:rPrChange>
        </w:rPr>
        <w:t>es</w:t>
      </w:r>
      <w:r w:rsidRPr="00895404">
        <w:rPr>
          <w:rFonts w:ascii="Arial" w:eastAsia="Arial" w:hAnsi="Arial" w:cs="Arial"/>
          <w:spacing w:val="3"/>
          <w:sz w:val="20"/>
          <w:szCs w:val="20"/>
          <w:rPrChange w:id="1157" w:author="Veronica Gonzalez Ruiz" w:date="2024-11-25T13:53:00Z">
            <w:rPr>
              <w:rFonts w:ascii="Arial" w:eastAsia="Arial" w:hAnsi="Arial" w:cs="Arial"/>
              <w:color w:val="ED0000"/>
              <w:spacing w:val="3"/>
              <w:sz w:val="20"/>
              <w:szCs w:val="20"/>
            </w:rPr>
          </w:rPrChange>
        </w:rPr>
        <w:t xml:space="preserve"> </w:t>
      </w:r>
      <w:r w:rsidRPr="00895404">
        <w:rPr>
          <w:rFonts w:ascii="Arial" w:eastAsia="Arial" w:hAnsi="Arial" w:cs="Arial"/>
          <w:sz w:val="20"/>
          <w:szCs w:val="20"/>
          <w:rPrChange w:id="1158" w:author="Veronica Gonzalez Ruiz" w:date="2024-11-25T13:53:00Z">
            <w:rPr>
              <w:rFonts w:ascii="Arial" w:eastAsia="Arial" w:hAnsi="Arial" w:cs="Arial"/>
              <w:color w:val="ED0000"/>
              <w:sz w:val="20"/>
              <w:szCs w:val="20"/>
            </w:rPr>
          </w:rPrChange>
        </w:rPr>
        <w:t>y</w:t>
      </w:r>
      <w:r w:rsidRPr="00895404">
        <w:rPr>
          <w:rFonts w:ascii="Arial" w:eastAsia="Arial" w:hAnsi="Arial" w:cs="Arial"/>
          <w:spacing w:val="1"/>
          <w:sz w:val="20"/>
          <w:szCs w:val="20"/>
          <w:rPrChange w:id="1159" w:author="Veronica Gonzalez Ruiz" w:date="2024-11-25T13:53:00Z">
            <w:rPr>
              <w:rFonts w:ascii="Arial" w:eastAsia="Arial" w:hAnsi="Arial" w:cs="Arial"/>
              <w:color w:val="ED0000"/>
              <w:spacing w:val="1"/>
              <w:sz w:val="20"/>
              <w:szCs w:val="20"/>
            </w:rPr>
          </w:rPrChange>
        </w:rPr>
        <w:t xml:space="preserve"> </w:t>
      </w:r>
      <w:r w:rsidRPr="00895404">
        <w:rPr>
          <w:rFonts w:ascii="Arial" w:eastAsia="Arial" w:hAnsi="Arial" w:cs="Arial"/>
          <w:sz w:val="20"/>
          <w:szCs w:val="20"/>
          <w:rPrChange w:id="1160" w:author="Veronica Gonzalez Ruiz" w:date="2024-11-25T13:53:00Z">
            <w:rPr>
              <w:rFonts w:ascii="Arial" w:eastAsia="Arial" w:hAnsi="Arial" w:cs="Arial"/>
              <w:color w:val="ED0000"/>
              <w:sz w:val="20"/>
              <w:szCs w:val="20"/>
            </w:rPr>
          </w:rPrChange>
        </w:rPr>
        <w:t>producti</w:t>
      </w:r>
      <w:r w:rsidRPr="00895404">
        <w:rPr>
          <w:rFonts w:ascii="Arial" w:eastAsia="Arial" w:hAnsi="Arial" w:cs="Arial"/>
          <w:spacing w:val="-3"/>
          <w:sz w:val="20"/>
          <w:szCs w:val="20"/>
          <w:rPrChange w:id="1161" w:author="Veronica Gonzalez Ruiz" w:date="2024-11-25T13:53:00Z">
            <w:rPr>
              <w:rFonts w:ascii="Arial" w:eastAsia="Arial" w:hAnsi="Arial" w:cs="Arial"/>
              <w:color w:val="ED0000"/>
              <w:spacing w:val="-3"/>
              <w:sz w:val="20"/>
              <w:szCs w:val="20"/>
            </w:rPr>
          </w:rPrChange>
        </w:rPr>
        <w:t>v</w:t>
      </w:r>
      <w:r w:rsidRPr="00895404">
        <w:rPr>
          <w:rFonts w:ascii="Arial" w:eastAsia="Arial" w:hAnsi="Arial" w:cs="Arial"/>
          <w:sz w:val="20"/>
          <w:szCs w:val="20"/>
          <w:rPrChange w:id="1162" w:author="Veronica Gonzalez Ruiz" w:date="2024-11-25T13:53:00Z">
            <w:rPr>
              <w:rFonts w:ascii="Arial" w:eastAsia="Arial" w:hAnsi="Arial" w:cs="Arial"/>
              <w:color w:val="ED0000"/>
              <w:sz w:val="20"/>
              <w:szCs w:val="20"/>
            </w:rPr>
          </w:rPrChange>
        </w:rPr>
        <w:t>as.</w:t>
      </w:r>
    </w:p>
    <w:p w14:paraId="45B9B72B" w14:textId="77777777" w:rsidR="00033376" w:rsidRPr="00895404" w:rsidRDefault="00033376" w:rsidP="00033376">
      <w:pPr>
        <w:pStyle w:val="Prrafodelista"/>
        <w:spacing w:after="0" w:line="259" w:lineRule="auto"/>
        <w:ind w:left="360"/>
        <w:jc w:val="both"/>
        <w:rPr>
          <w:rFonts w:ascii="Arial" w:hAnsi="Arial" w:cs="Arial"/>
          <w:sz w:val="20"/>
          <w:szCs w:val="20"/>
        </w:rPr>
      </w:pPr>
    </w:p>
    <w:p w14:paraId="70E83C5F" w14:textId="77777777" w:rsidR="006C5B88" w:rsidRPr="00895404" w:rsidRDefault="006C5B88" w:rsidP="006C5B88">
      <w:pPr>
        <w:pStyle w:val="Prrafodelista"/>
        <w:rPr>
          <w:rFonts w:ascii="Arial" w:hAnsi="Arial" w:cs="Arial"/>
          <w:sz w:val="20"/>
          <w:szCs w:val="20"/>
          <w:rPrChange w:id="1163" w:author="Veronica Gonzalez Ruiz" w:date="2024-11-25T13:53:00Z">
            <w:rPr>
              <w:rFonts w:ascii="Arial" w:hAnsi="Arial" w:cs="Arial"/>
              <w:color w:val="ED0000"/>
              <w:sz w:val="20"/>
              <w:szCs w:val="20"/>
            </w:rPr>
          </w:rPrChange>
        </w:rPr>
      </w:pPr>
    </w:p>
    <w:p w14:paraId="18610558" w14:textId="21E52F29" w:rsidR="006C5B88" w:rsidRPr="00895404" w:rsidRDefault="006C5B88" w:rsidP="006C5B88">
      <w:pPr>
        <w:pStyle w:val="Prrafodelista"/>
        <w:numPr>
          <w:ilvl w:val="0"/>
          <w:numId w:val="30"/>
        </w:numPr>
        <w:spacing w:after="0" w:line="259" w:lineRule="auto"/>
        <w:jc w:val="both"/>
        <w:rPr>
          <w:rFonts w:ascii="Arial" w:hAnsi="Arial" w:cs="Arial"/>
          <w:sz w:val="20"/>
          <w:szCs w:val="20"/>
          <w:rPrChange w:id="1164" w:author="Veronica Gonzalez Ruiz" w:date="2024-11-25T13:53:00Z">
            <w:rPr>
              <w:rFonts w:ascii="Arial" w:hAnsi="Arial" w:cs="Arial"/>
              <w:color w:val="ED0000"/>
              <w:sz w:val="20"/>
              <w:szCs w:val="20"/>
            </w:rPr>
          </w:rPrChange>
        </w:rPr>
      </w:pPr>
      <w:r w:rsidRPr="00895404">
        <w:rPr>
          <w:rFonts w:ascii="Arial" w:hAnsi="Arial" w:cs="Arial"/>
          <w:sz w:val="20"/>
          <w:szCs w:val="20"/>
          <w:rPrChange w:id="1165" w:author="Veronica Gonzalez Ruiz" w:date="2024-11-25T13:53:00Z">
            <w:rPr>
              <w:rFonts w:ascii="Arial" w:hAnsi="Arial" w:cs="Arial"/>
              <w:color w:val="ED0000"/>
              <w:sz w:val="20"/>
              <w:szCs w:val="20"/>
            </w:rPr>
          </w:rPrChange>
        </w:rPr>
        <w:t xml:space="preserve">Brindar a la población del Municipio de Querétaro </w:t>
      </w:r>
      <w:r w:rsidR="00257F40" w:rsidRPr="00895404">
        <w:rPr>
          <w:rFonts w:ascii="Arial" w:hAnsi="Arial" w:cs="Arial"/>
          <w:sz w:val="20"/>
          <w:szCs w:val="20"/>
          <w:rPrChange w:id="1166" w:author="Veronica Gonzalez Ruiz" w:date="2024-11-25T13:53:00Z">
            <w:rPr>
              <w:rFonts w:ascii="Arial" w:hAnsi="Arial" w:cs="Arial"/>
              <w:color w:val="ED0000"/>
              <w:sz w:val="20"/>
              <w:szCs w:val="20"/>
            </w:rPr>
          </w:rPrChange>
        </w:rPr>
        <w:t>las</w:t>
      </w:r>
      <w:r w:rsidRPr="00895404">
        <w:rPr>
          <w:rFonts w:ascii="Arial" w:hAnsi="Arial" w:cs="Arial"/>
          <w:sz w:val="20"/>
          <w:szCs w:val="20"/>
          <w:rPrChange w:id="1167" w:author="Veronica Gonzalez Ruiz" w:date="2024-11-25T13:53:00Z">
            <w:rPr>
              <w:rFonts w:ascii="Arial" w:hAnsi="Arial" w:cs="Arial"/>
              <w:color w:val="ED0000"/>
              <w:sz w:val="20"/>
              <w:szCs w:val="20"/>
            </w:rPr>
          </w:rPrChange>
        </w:rPr>
        <w:t>, ayudas sociales en especie o servicios que en su caso estén previstos en los programas y las reglas de operación vigentes que le correspondan a su coordinación.</w:t>
      </w:r>
    </w:p>
    <w:p w14:paraId="5D16CC1F" w14:textId="77777777" w:rsidR="006C5B88" w:rsidRPr="00895404" w:rsidRDefault="006C5B88" w:rsidP="006C5B88">
      <w:pPr>
        <w:pStyle w:val="Prrafodelista"/>
        <w:spacing w:line="259" w:lineRule="auto"/>
        <w:ind w:left="360"/>
        <w:rPr>
          <w:rFonts w:ascii="Arial" w:hAnsi="Arial" w:cs="Arial"/>
          <w:sz w:val="20"/>
          <w:szCs w:val="20"/>
          <w:rPrChange w:id="1168" w:author="Veronica Gonzalez Ruiz" w:date="2024-11-25T13:53:00Z">
            <w:rPr>
              <w:rFonts w:ascii="Arial" w:hAnsi="Arial" w:cs="Arial"/>
              <w:color w:val="ED0000"/>
              <w:sz w:val="20"/>
              <w:szCs w:val="20"/>
            </w:rPr>
          </w:rPrChange>
        </w:rPr>
      </w:pPr>
    </w:p>
    <w:p w14:paraId="1F0802C5" w14:textId="4AE974A1" w:rsidR="00140390" w:rsidRPr="00895404" w:rsidRDefault="00140390" w:rsidP="00140390">
      <w:pPr>
        <w:pStyle w:val="Prrafodelista"/>
        <w:numPr>
          <w:ilvl w:val="0"/>
          <w:numId w:val="30"/>
        </w:numPr>
        <w:spacing w:after="0" w:line="259" w:lineRule="auto"/>
        <w:jc w:val="both"/>
        <w:rPr>
          <w:rFonts w:ascii="Arial" w:hAnsi="Arial" w:cs="Arial"/>
          <w:sz w:val="20"/>
          <w:szCs w:val="20"/>
          <w:rPrChange w:id="1169" w:author="Veronica Gonzalez Ruiz" w:date="2024-11-25T13:53:00Z">
            <w:rPr>
              <w:rFonts w:ascii="Arial" w:hAnsi="Arial" w:cs="Arial"/>
              <w:color w:val="ED0000"/>
              <w:sz w:val="20"/>
              <w:szCs w:val="20"/>
            </w:rPr>
          </w:rPrChange>
        </w:rPr>
      </w:pPr>
      <w:r w:rsidRPr="00895404">
        <w:rPr>
          <w:rFonts w:ascii="Arial" w:eastAsia="Arial" w:hAnsi="Arial" w:cs="Arial"/>
          <w:spacing w:val="-1"/>
          <w:sz w:val="20"/>
          <w:szCs w:val="20"/>
          <w:rPrChange w:id="1170" w:author="Veronica Gonzalez Ruiz" w:date="2024-11-25T13:53:00Z">
            <w:rPr>
              <w:rFonts w:ascii="Arial" w:eastAsia="Arial" w:hAnsi="Arial" w:cs="Arial"/>
              <w:color w:val="ED0000"/>
              <w:spacing w:val="-1"/>
              <w:sz w:val="20"/>
              <w:szCs w:val="20"/>
            </w:rPr>
          </w:rPrChange>
        </w:rPr>
        <w:t>Otorgar apoyos alimentarios a l</w:t>
      </w:r>
      <w:r w:rsidR="00484EB9" w:rsidRPr="00895404">
        <w:rPr>
          <w:rFonts w:ascii="Arial" w:eastAsia="Arial" w:hAnsi="Arial" w:cs="Arial"/>
          <w:spacing w:val="-1"/>
          <w:sz w:val="20"/>
          <w:szCs w:val="20"/>
          <w:rPrChange w:id="1171" w:author="Veronica Gonzalez Ruiz" w:date="2024-11-25T13:53:00Z">
            <w:rPr>
              <w:rFonts w:ascii="Arial" w:eastAsia="Arial" w:hAnsi="Arial" w:cs="Arial"/>
              <w:color w:val="ED0000"/>
              <w:spacing w:val="-1"/>
              <w:sz w:val="20"/>
              <w:szCs w:val="20"/>
            </w:rPr>
          </w:rPrChange>
        </w:rPr>
        <w:t>a</w:t>
      </w:r>
      <w:r w:rsidRPr="00895404">
        <w:rPr>
          <w:rFonts w:ascii="Arial" w:eastAsia="Arial" w:hAnsi="Arial" w:cs="Arial"/>
          <w:spacing w:val="-1"/>
          <w:sz w:val="20"/>
          <w:szCs w:val="20"/>
          <w:rPrChange w:id="1172" w:author="Veronica Gonzalez Ruiz" w:date="2024-11-25T13:53:00Z">
            <w:rPr>
              <w:rFonts w:ascii="Arial" w:eastAsia="Arial" w:hAnsi="Arial" w:cs="Arial"/>
              <w:color w:val="ED0000"/>
              <w:spacing w:val="-1"/>
              <w:sz w:val="20"/>
              <w:szCs w:val="20"/>
            </w:rPr>
          </w:rPrChange>
        </w:rPr>
        <w:t xml:space="preserve">s </w:t>
      </w:r>
      <w:r w:rsidR="00484EB9" w:rsidRPr="00895404">
        <w:rPr>
          <w:rFonts w:ascii="Arial" w:hAnsi="Arial" w:cs="Arial"/>
          <w:sz w:val="20"/>
          <w:szCs w:val="20"/>
          <w:rPrChange w:id="1173" w:author="Veronica Gonzalez Ruiz" w:date="2024-11-25T13:53:00Z">
            <w:rPr>
              <w:rFonts w:ascii="Arial" w:hAnsi="Arial" w:cs="Arial"/>
              <w:color w:val="ED0000"/>
              <w:sz w:val="20"/>
              <w:szCs w:val="20"/>
            </w:rPr>
          </w:rPrChange>
        </w:rPr>
        <w:t>personas adultas mayores</w:t>
      </w:r>
      <w:r w:rsidR="00484EB9" w:rsidRPr="00895404">
        <w:rPr>
          <w:rFonts w:ascii="Arial" w:eastAsia="Arial" w:hAnsi="Arial" w:cs="Arial"/>
          <w:spacing w:val="-1"/>
          <w:sz w:val="20"/>
          <w:szCs w:val="20"/>
          <w:rPrChange w:id="1174" w:author="Veronica Gonzalez Ruiz" w:date="2024-11-25T13:53:00Z">
            <w:rPr>
              <w:rFonts w:ascii="Arial" w:eastAsia="Arial" w:hAnsi="Arial" w:cs="Arial"/>
              <w:color w:val="ED0000"/>
              <w:spacing w:val="-1"/>
              <w:sz w:val="20"/>
              <w:szCs w:val="20"/>
            </w:rPr>
          </w:rPrChange>
        </w:rPr>
        <w:t xml:space="preserve"> </w:t>
      </w:r>
      <w:r w:rsidRPr="00895404">
        <w:rPr>
          <w:rFonts w:ascii="Arial" w:eastAsia="Arial" w:hAnsi="Arial" w:cs="Arial"/>
          <w:spacing w:val="-1"/>
          <w:sz w:val="20"/>
          <w:szCs w:val="20"/>
          <w:rPrChange w:id="1175" w:author="Veronica Gonzalez Ruiz" w:date="2024-11-25T13:53:00Z">
            <w:rPr>
              <w:rFonts w:ascii="Arial" w:eastAsia="Arial" w:hAnsi="Arial" w:cs="Arial"/>
              <w:color w:val="ED0000"/>
              <w:spacing w:val="-1"/>
              <w:sz w:val="20"/>
              <w:szCs w:val="20"/>
            </w:rPr>
          </w:rPrChange>
        </w:rPr>
        <w:t xml:space="preserve">del municipio, por medio de la entrega de despensas, el otorgamiento de desayunos y comidas, así como la impartición de </w:t>
      </w:r>
      <w:r w:rsidRPr="00895404">
        <w:rPr>
          <w:rFonts w:ascii="Arial" w:eastAsia="Arial" w:hAnsi="Arial" w:cs="Arial"/>
          <w:spacing w:val="1"/>
          <w:sz w:val="20"/>
          <w:szCs w:val="20"/>
          <w:rPrChange w:id="1176" w:author="Veronica Gonzalez Ruiz" w:date="2024-11-25T13:53:00Z">
            <w:rPr>
              <w:rFonts w:ascii="Arial" w:eastAsia="Arial" w:hAnsi="Arial" w:cs="Arial"/>
              <w:color w:val="ED0000"/>
              <w:spacing w:val="1"/>
              <w:sz w:val="20"/>
              <w:szCs w:val="20"/>
            </w:rPr>
          </w:rPrChange>
        </w:rPr>
        <w:t>t</w:t>
      </w:r>
      <w:r w:rsidRPr="00895404">
        <w:rPr>
          <w:rFonts w:ascii="Arial" w:eastAsia="Arial" w:hAnsi="Arial" w:cs="Arial"/>
          <w:sz w:val="20"/>
          <w:szCs w:val="20"/>
          <w:rPrChange w:id="1177" w:author="Veronica Gonzalez Ruiz" w:date="2024-11-25T13:53:00Z">
            <w:rPr>
              <w:rFonts w:ascii="Arial" w:eastAsia="Arial" w:hAnsi="Arial" w:cs="Arial"/>
              <w:color w:val="ED0000"/>
              <w:sz w:val="20"/>
              <w:szCs w:val="20"/>
            </w:rPr>
          </w:rPrChange>
        </w:rPr>
        <w:t>a</w:t>
      </w:r>
      <w:r w:rsidRPr="00895404">
        <w:rPr>
          <w:rFonts w:ascii="Arial" w:eastAsia="Arial" w:hAnsi="Arial" w:cs="Arial"/>
          <w:spacing w:val="-1"/>
          <w:sz w:val="20"/>
          <w:szCs w:val="20"/>
          <w:rPrChange w:id="1178" w:author="Veronica Gonzalez Ruiz" w:date="2024-11-25T13:53:00Z">
            <w:rPr>
              <w:rFonts w:ascii="Arial" w:eastAsia="Arial" w:hAnsi="Arial" w:cs="Arial"/>
              <w:color w:val="ED0000"/>
              <w:spacing w:val="-1"/>
              <w:sz w:val="20"/>
              <w:szCs w:val="20"/>
            </w:rPr>
          </w:rPrChange>
        </w:rPr>
        <w:t>ll</w:t>
      </w:r>
      <w:r w:rsidRPr="00895404">
        <w:rPr>
          <w:rFonts w:ascii="Arial" w:eastAsia="Arial" w:hAnsi="Arial" w:cs="Arial"/>
          <w:sz w:val="20"/>
          <w:szCs w:val="20"/>
          <w:rPrChange w:id="1179" w:author="Veronica Gonzalez Ruiz" w:date="2024-11-25T13:53:00Z">
            <w:rPr>
              <w:rFonts w:ascii="Arial" w:eastAsia="Arial" w:hAnsi="Arial" w:cs="Arial"/>
              <w:color w:val="ED0000"/>
              <w:sz w:val="20"/>
              <w:szCs w:val="20"/>
            </w:rPr>
          </w:rPrChange>
        </w:rPr>
        <w:t>eres</w:t>
      </w:r>
      <w:r w:rsidRPr="00895404">
        <w:rPr>
          <w:rFonts w:ascii="Arial" w:eastAsia="Arial" w:hAnsi="Arial" w:cs="Arial"/>
          <w:spacing w:val="1"/>
          <w:sz w:val="20"/>
          <w:szCs w:val="20"/>
          <w:rPrChange w:id="1180" w:author="Veronica Gonzalez Ruiz" w:date="2024-11-25T13:53:00Z">
            <w:rPr>
              <w:rFonts w:ascii="Arial" w:eastAsia="Arial" w:hAnsi="Arial" w:cs="Arial"/>
              <w:color w:val="ED0000"/>
              <w:spacing w:val="1"/>
              <w:sz w:val="20"/>
              <w:szCs w:val="20"/>
            </w:rPr>
          </w:rPrChange>
        </w:rPr>
        <w:t xml:space="preserve"> </w:t>
      </w:r>
      <w:r w:rsidRPr="00895404">
        <w:rPr>
          <w:rFonts w:ascii="Arial" w:eastAsia="Arial" w:hAnsi="Arial" w:cs="Arial"/>
          <w:sz w:val="20"/>
          <w:szCs w:val="20"/>
          <w:rPrChange w:id="1181" w:author="Veronica Gonzalez Ruiz" w:date="2024-11-25T13:53:00Z">
            <w:rPr>
              <w:rFonts w:ascii="Arial" w:eastAsia="Arial" w:hAnsi="Arial" w:cs="Arial"/>
              <w:color w:val="ED0000"/>
              <w:sz w:val="20"/>
              <w:szCs w:val="20"/>
            </w:rPr>
          </w:rPrChange>
        </w:rPr>
        <w:t>de</w:t>
      </w:r>
      <w:r w:rsidRPr="00895404">
        <w:rPr>
          <w:rFonts w:ascii="Arial" w:eastAsia="Arial" w:hAnsi="Arial" w:cs="Arial"/>
          <w:spacing w:val="2"/>
          <w:sz w:val="20"/>
          <w:szCs w:val="20"/>
          <w:rPrChange w:id="1182" w:author="Veronica Gonzalez Ruiz" w:date="2024-11-25T13:53:00Z">
            <w:rPr>
              <w:rFonts w:ascii="Arial" w:eastAsia="Arial" w:hAnsi="Arial" w:cs="Arial"/>
              <w:color w:val="ED0000"/>
              <w:spacing w:val="2"/>
              <w:sz w:val="20"/>
              <w:szCs w:val="20"/>
            </w:rPr>
          </w:rPrChange>
        </w:rPr>
        <w:t xml:space="preserve"> asesoría y consulta en temas de </w:t>
      </w:r>
      <w:r w:rsidRPr="00895404">
        <w:rPr>
          <w:rFonts w:ascii="Arial" w:eastAsia="Arial" w:hAnsi="Arial" w:cs="Arial"/>
          <w:sz w:val="20"/>
          <w:szCs w:val="20"/>
          <w:rPrChange w:id="1183" w:author="Veronica Gonzalez Ruiz" w:date="2024-11-25T13:53:00Z">
            <w:rPr>
              <w:rFonts w:ascii="Arial" w:eastAsia="Arial" w:hAnsi="Arial" w:cs="Arial"/>
              <w:color w:val="ED0000"/>
              <w:sz w:val="20"/>
              <w:szCs w:val="20"/>
            </w:rPr>
          </w:rPrChange>
        </w:rPr>
        <w:t>n</w:t>
      </w:r>
      <w:r w:rsidRPr="00895404">
        <w:rPr>
          <w:rFonts w:ascii="Arial" w:eastAsia="Arial" w:hAnsi="Arial" w:cs="Arial"/>
          <w:spacing w:val="-1"/>
          <w:sz w:val="20"/>
          <w:szCs w:val="20"/>
          <w:rPrChange w:id="1184" w:author="Veronica Gonzalez Ruiz" w:date="2024-11-25T13:53:00Z">
            <w:rPr>
              <w:rFonts w:ascii="Arial" w:eastAsia="Arial" w:hAnsi="Arial" w:cs="Arial"/>
              <w:color w:val="ED0000"/>
              <w:spacing w:val="-1"/>
              <w:sz w:val="20"/>
              <w:szCs w:val="20"/>
            </w:rPr>
          </w:rPrChange>
        </w:rPr>
        <w:t>ut</w:t>
      </w:r>
      <w:r w:rsidRPr="00895404">
        <w:rPr>
          <w:rFonts w:ascii="Arial" w:eastAsia="Arial" w:hAnsi="Arial" w:cs="Arial"/>
          <w:spacing w:val="1"/>
          <w:sz w:val="20"/>
          <w:szCs w:val="20"/>
          <w:rPrChange w:id="1185" w:author="Veronica Gonzalez Ruiz" w:date="2024-11-25T13:53:00Z">
            <w:rPr>
              <w:rFonts w:ascii="Arial" w:eastAsia="Arial" w:hAnsi="Arial" w:cs="Arial"/>
              <w:color w:val="ED0000"/>
              <w:spacing w:val="1"/>
              <w:sz w:val="20"/>
              <w:szCs w:val="20"/>
            </w:rPr>
          </w:rPrChange>
        </w:rPr>
        <w:t>r</w:t>
      </w:r>
      <w:r w:rsidRPr="00895404">
        <w:rPr>
          <w:rFonts w:ascii="Arial" w:eastAsia="Arial" w:hAnsi="Arial" w:cs="Arial"/>
          <w:spacing w:val="-1"/>
          <w:sz w:val="20"/>
          <w:szCs w:val="20"/>
          <w:rPrChange w:id="1186" w:author="Veronica Gonzalez Ruiz" w:date="2024-11-25T13:53:00Z">
            <w:rPr>
              <w:rFonts w:ascii="Arial" w:eastAsia="Arial" w:hAnsi="Arial" w:cs="Arial"/>
              <w:color w:val="ED0000"/>
              <w:spacing w:val="-1"/>
              <w:sz w:val="20"/>
              <w:szCs w:val="20"/>
            </w:rPr>
          </w:rPrChange>
        </w:rPr>
        <w:t>i</w:t>
      </w:r>
      <w:r w:rsidRPr="00895404">
        <w:rPr>
          <w:rFonts w:ascii="Arial" w:eastAsia="Arial" w:hAnsi="Arial" w:cs="Arial"/>
          <w:sz w:val="20"/>
          <w:szCs w:val="20"/>
          <w:rPrChange w:id="1187" w:author="Veronica Gonzalez Ruiz" w:date="2024-11-25T13:53:00Z">
            <w:rPr>
              <w:rFonts w:ascii="Arial" w:eastAsia="Arial" w:hAnsi="Arial" w:cs="Arial"/>
              <w:color w:val="ED0000"/>
              <w:sz w:val="20"/>
              <w:szCs w:val="20"/>
            </w:rPr>
          </w:rPrChange>
        </w:rPr>
        <w:t>c</w:t>
      </w:r>
      <w:r w:rsidRPr="00895404">
        <w:rPr>
          <w:rFonts w:ascii="Arial" w:eastAsia="Arial" w:hAnsi="Arial" w:cs="Arial"/>
          <w:spacing w:val="-1"/>
          <w:sz w:val="20"/>
          <w:szCs w:val="20"/>
          <w:rPrChange w:id="1188" w:author="Veronica Gonzalez Ruiz" w:date="2024-11-25T13:53:00Z">
            <w:rPr>
              <w:rFonts w:ascii="Arial" w:eastAsia="Arial" w:hAnsi="Arial" w:cs="Arial"/>
              <w:color w:val="ED0000"/>
              <w:spacing w:val="-1"/>
              <w:sz w:val="20"/>
              <w:szCs w:val="20"/>
            </w:rPr>
          </w:rPrChange>
        </w:rPr>
        <w:t>i</w:t>
      </w:r>
      <w:r w:rsidRPr="00895404">
        <w:rPr>
          <w:rFonts w:ascii="Arial" w:eastAsia="Arial" w:hAnsi="Arial" w:cs="Arial"/>
          <w:sz w:val="20"/>
          <w:szCs w:val="20"/>
          <w:rPrChange w:id="1189" w:author="Veronica Gonzalez Ruiz" w:date="2024-11-25T13:53:00Z">
            <w:rPr>
              <w:rFonts w:ascii="Arial" w:eastAsia="Arial" w:hAnsi="Arial" w:cs="Arial"/>
              <w:color w:val="ED0000"/>
              <w:sz w:val="20"/>
              <w:szCs w:val="20"/>
            </w:rPr>
          </w:rPrChange>
        </w:rPr>
        <w:t>ón</w:t>
      </w:r>
      <w:r w:rsidRPr="00895404">
        <w:rPr>
          <w:rFonts w:ascii="Arial" w:eastAsia="Arial" w:hAnsi="Arial" w:cs="Arial"/>
          <w:spacing w:val="2"/>
          <w:sz w:val="20"/>
          <w:szCs w:val="20"/>
          <w:rPrChange w:id="1190" w:author="Veronica Gonzalez Ruiz" w:date="2024-11-25T13:53:00Z">
            <w:rPr>
              <w:rFonts w:ascii="Arial" w:eastAsia="Arial" w:hAnsi="Arial" w:cs="Arial"/>
              <w:color w:val="ED0000"/>
              <w:spacing w:val="2"/>
              <w:sz w:val="20"/>
              <w:szCs w:val="20"/>
            </w:rPr>
          </w:rPrChange>
        </w:rPr>
        <w:t>.</w:t>
      </w:r>
    </w:p>
    <w:p w14:paraId="115EF49E" w14:textId="77777777" w:rsidR="00140390" w:rsidRPr="00895404" w:rsidRDefault="00140390" w:rsidP="00140390">
      <w:pPr>
        <w:pStyle w:val="Prrafodelista"/>
        <w:rPr>
          <w:rFonts w:ascii="Arial" w:hAnsi="Arial" w:cs="Arial"/>
          <w:sz w:val="20"/>
          <w:szCs w:val="20"/>
          <w:rPrChange w:id="1191" w:author="Veronica Gonzalez Ruiz" w:date="2024-11-25T13:53:00Z">
            <w:rPr>
              <w:rFonts w:ascii="Arial" w:hAnsi="Arial" w:cs="Arial"/>
              <w:color w:val="ED0000"/>
              <w:sz w:val="20"/>
              <w:szCs w:val="20"/>
            </w:rPr>
          </w:rPrChange>
        </w:rPr>
      </w:pPr>
    </w:p>
    <w:p w14:paraId="02DB1BF5" w14:textId="6B321878" w:rsidR="00140390" w:rsidRPr="00895404" w:rsidRDefault="00140390" w:rsidP="00140390">
      <w:pPr>
        <w:pStyle w:val="Prrafodelista"/>
        <w:numPr>
          <w:ilvl w:val="0"/>
          <w:numId w:val="30"/>
        </w:numPr>
        <w:spacing w:after="0" w:line="259" w:lineRule="auto"/>
        <w:jc w:val="both"/>
        <w:rPr>
          <w:rFonts w:ascii="Arial" w:hAnsi="Arial" w:cs="Arial"/>
          <w:sz w:val="20"/>
          <w:szCs w:val="20"/>
          <w:rPrChange w:id="1192" w:author="Veronica Gonzalez Ruiz" w:date="2024-11-25T13:53:00Z">
            <w:rPr>
              <w:rFonts w:ascii="Arial" w:hAnsi="Arial" w:cs="Arial"/>
              <w:color w:val="ED0000"/>
              <w:sz w:val="20"/>
              <w:szCs w:val="20"/>
            </w:rPr>
          </w:rPrChange>
        </w:rPr>
      </w:pPr>
      <w:r w:rsidRPr="00895404">
        <w:rPr>
          <w:rFonts w:ascii="Arial" w:eastAsia="Arial" w:hAnsi="Arial" w:cs="Arial"/>
          <w:spacing w:val="-1"/>
          <w:sz w:val="20"/>
          <w:szCs w:val="20"/>
          <w:rPrChange w:id="1193" w:author="Veronica Gonzalez Ruiz" w:date="2024-11-25T13:53:00Z">
            <w:rPr>
              <w:rFonts w:ascii="Arial" w:eastAsia="Arial" w:hAnsi="Arial" w:cs="Arial"/>
              <w:color w:val="ED0000"/>
              <w:spacing w:val="-1"/>
              <w:sz w:val="20"/>
              <w:szCs w:val="20"/>
            </w:rPr>
          </w:rPrChange>
        </w:rPr>
        <w:t>C</w:t>
      </w:r>
      <w:r w:rsidRPr="00895404">
        <w:rPr>
          <w:rFonts w:ascii="Arial" w:eastAsia="Arial" w:hAnsi="Arial" w:cs="Arial"/>
          <w:sz w:val="20"/>
          <w:szCs w:val="20"/>
          <w:rPrChange w:id="1194" w:author="Veronica Gonzalez Ruiz" w:date="2024-11-25T13:53:00Z">
            <w:rPr>
              <w:rFonts w:ascii="Arial" w:eastAsia="Arial" w:hAnsi="Arial" w:cs="Arial"/>
              <w:color w:val="ED0000"/>
              <w:sz w:val="20"/>
              <w:szCs w:val="20"/>
            </w:rPr>
          </w:rPrChange>
        </w:rPr>
        <w:t>o</w:t>
      </w:r>
      <w:r w:rsidRPr="00895404">
        <w:rPr>
          <w:rFonts w:ascii="Arial" w:eastAsia="Arial" w:hAnsi="Arial" w:cs="Arial"/>
          <w:spacing w:val="-1"/>
          <w:sz w:val="20"/>
          <w:szCs w:val="20"/>
          <w:rPrChange w:id="1195" w:author="Veronica Gonzalez Ruiz" w:date="2024-11-25T13:53:00Z">
            <w:rPr>
              <w:rFonts w:ascii="Arial" w:eastAsia="Arial" w:hAnsi="Arial" w:cs="Arial"/>
              <w:color w:val="ED0000"/>
              <w:spacing w:val="-1"/>
              <w:sz w:val="20"/>
              <w:szCs w:val="20"/>
            </w:rPr>
          </w:rPrChange>
        </w:rPr>
        <w:t>o</w:t>
      </w:r>
      <w:r w:rsidRPr="00895404">
        <w:rPr>
          <w:rFonts w:ascii="Arial" w:eastAsia="Arial" w:hAnsi="Arial" w:cs="Arial"/>
          <w:spacing w:val="1"/>
          <w:sz w:val="20"/>
          <w:szCs w:val="20"/>
          <w:rPrChange w:id="1196" w:author="Veronica Gonzalez Ruiz" w:date="2024-11-25T13:53:00Z">
            <w:rPr>
              <w:rFonts w:ascii="Arial" w:eastAsia="Arial" w:hAnsi="Arial" w:cs="Arial"/>
              <w:color w:val="ED0000"/>
              <w:spacing w:val="1"/>
              <w:sz w:val="20"/>
              <w:szCs w:val="20"/>
            </w:rPr>
          </w:rPrChange>
        </w:rPr>
        <w:t>r</w:t>
      </w:r>
      <w:r w:rsidRPr="00895404">
        <w:rPr>
          <w:rFonts w:ascii="Arial" w:eastAsia="Arial" w:hAnsi="Arial" w:cs="Arial"/>
          <w:sz w:val="20"/>
          <w:szCs w:val="20"/>
          <w:rPrChange w:id="1197" w:author="Veronica Gonzalez Ruiz" w:date="2024-11-25T13:53:00Z">
            <w:rPr>
              <w:rFonts w:ascii="Arial" w:eastAsia="Arial" w:hAnsi="Arial" w:cs="Arial"/>
              <w:color w:val="ED0000"/>
              <w:sz w:val="20"/>
              <w:szCs w:val="20"/>
            </w:rPr>
          </w:rPrChange>
        </w:rPr>
        <w:t>d</w:t>
      </w:r>
      <w:r w:rsidRPr="00895404">
        <w:rPr>
          <w:rFonts w:ascii="Arial" w:eastAsia="Arial" w:hAnsi="Arial" w:cs="Arial"/>
          <w:spacing w:val="-1"/>
          <w:sz w:val="20"/>
          <w:szCs w:val="20"/>
          <w:rPrChange w:id="1198" w:author="Veronica Gonzalez Ruiz" w:date="2024-11-25T13:53:00Z">
            <w:rPr>
              <w:rFonts w:ascii="Arial" w:eastAsia="Arial" w:hAnsi="Arial" w:cs="Arial"/>
              <w:color w:val="ED0000"/>
              <w:spacing w:val="-1"/>
              <w:sz w:val="20"/>
              <w:szCs w:val="20"/>
            </w:rPr>
          </w:rPrChange>
        </w:rPr>
        <w:t>i</w:t>
      </w:r>
      <w:r w:rsidRPr="00895404">
        <w:rPr>
          <w:rFonts w:ascii="Arial" w:eastAsia="Arial" w:hAnsi="Arial" w:cs="Arial"/>
          <w:sz w:val="20"/>
          <w:szCs w:val="20"/>
          <w:rPrChange w:id="1199" w:author="Veronica Gonzalez Ruiz" w:date="2024-11-25T13:53:00Z">
            <w:rPr>
              <w:rFonts w:ascii="Arial" w:eastAsia="Arial" w:hAnsi="Arial" w:cs="Arial"/>
              <w:color w:val="ED0000"/>
              <w:sz w:val="20"/>
              <w:szCs w:val="20"/>
            </w:rPr>
          </w:rPrChange>
        </w:rPr>
        <w:t>n</w:t>
      </w:r>
      <w:r w:rsidRPr="00895404">
        <w:rPr>
          <w:rFonts w:ascii="Arial" w:eastAsia="Arial" w:hAnsi="Arial" w:cs="Arial"/>
          <w:spacing w:val="-1"/>
          <w:sz w:val="20"/>
          <w:szCs w:val="20"/>
          <w:rPrChange w:id="1200" w:author="Veronica Gonzalez Ruiz" w:date="2024-11-25T13:53:00Z">
            <w:rPr>
              <w:rFonts w:ascii="Arial" w:eastAsia="Arial" w:hAnsi="Arial" w:cs="Arial"/>
              <w:color w:val="ED0000"/>
              <w:spacing w:val="-1"/>
              <w:sz w:val="20"/>
              <w:szCs w:val="20"/>
            </w:rPr>
          </w:rPrChange>
        </w:rPr>
        <w:t>a</w:t>
      </w:r>
      <w:r w:rsidRPr="00895404">
        <w:rPr>
          <w:rFonts w:ascii="Arial" w:eastAsia="Arial" w:hAnsi="Arial" w:cs="Arial"/>
          <w:sz w:val="20"/>
          <w:szCs w:val="20"/>
          <w:rPrChange w:id="1201" w:author="Veronica Gonzalez Ruiz" w:date="2024-11-25T13:53:00Z">
            <w:rPr>
              <w:rFonts w:ascii="Arial" w:eastAsia="Arial" w:hAnsi="Arial" w:cs="Arial"/>
              <w:color w:val="ED0000"/>
              <w:sz w:val="20"/>
              <w:szCs w:val="20"/>
            </w:rPr>
          </w:rPrChange>
        </w:rPr>
        <w:t>r</w:t>
      </w:r>
      <w:r w:rsidRPr="00895404">
        <w:rPr>
          <w:rFonts w:ascii="Arial" w:eastAsia="Arial" w:hAnsi="Arial" w:cs="Arial"/>
          <w:spacing w:val="11"/>
          <w:sz w:val="20"/>
          <w:szCs w:val="20"/>
          <w:rPrChange w:id="1202" w:author="Veronica Gonzalez Ruiz" w:date="2024-11-25T13:53:00Z">
            <w:rPr>
              <w:rFonts w:ascii="Arial" w:eastAsia="Arial" w:hAnsi="Arial" w:cs="Arial"/>
              <w:color w:val="ED0000"/>
              <w:spacing w:val="11"/>
              <w:sz w:val="20"/>
              <w:szCs w:val="20"/>
            </w:rPr>
          </w:rPrChange>
        </w:rPr>
        <w:t xml:space="preserve"> </w:t>
      </w:r>
      <w:r w:rsidRPr="00895404">
        <w:rPr>
          <w:rFonts w:ascii="Arial" w:eastAsia="Arial" w:hAnsi="Arial" w:cs="Arial"/>
          <w:sz w:val="20"/>
          <w:szCs w:val="20"/>
          <w:rPrChange w:id="1203" w:author="Veronica Gonzalez Ruiz" w:date="2024-11-25T13:53:00Z">
            <w:rPr>
              <w:rFonts w:ascii="Arial" w:eastAsia="Arial" w:hAnsi="Arial" w:cs="Arial"/>
              <w:color w:val="ED0000"/>
              <w:sz w:val="20"/>
              <w:szCs w:val="20"/>
            </w:rPr>
          </w:rPrChange>
        </w:rPr>
        <w:t>con</w:t>
      </w:r>
      <w:r w:rsidRPr="00895404">
        <w:rPr>
          <w:rFonts w:ascii="Arial" w:eastAsia="Arial" w:hAnsi="Arial" w:cs="Arial"/>
          <w:spacing w:val="10"/>
          <w:sz w:val="20"/>
          <w:szCs w:val="20"/>
          <w:rPrChange w:id="1204" w:author="Veronica Gonzalez Ruiz" w:date="2024-11-25T13:53:00Z">
            <w:rPr>
              <w:rFonts w:ascii="Arial" w:eastAsia="Arial" w:hAnsi="Arial" w:cs="Arial"/>
              <w:color w:val="ED0000"/>
              <w:spacing w:val="10"/>
              <w:sz w:val="20"/>
              <w:szCs w:val="20"/>
            </w:rPr>
          </w:rPrChange>
        </w:rPr>
        <w:t xml:space="preserve"> </w:t>
      </w:r>
      <w:r w:rsidRPr="00895404">
        <w:rPr>
          <w:rFonts w:ascii="Arial" w:eastAsia="Arial" w:hAnsi="Arial" w:cs="Arial"/>
          <w:spacing w:val="-1"/>
          <w:sz w:val="20"/>
          <w:szCs w:val="20"/>
          <w:rPrChange w:id="1205" w:author="Veronica Gonzalez Ruiz" w:date="2024-11-25T13:53:00Z">
            <w:rPr>
              <w:rFonts w:ascii="Arial" w:eastAsia="Arial" w:hAnsi="Arial" w:cs="Arial"/>
              <w:color w:val="ED0000"/>
              <w:spacing w:val="-1"/>
              <w:sz w:val="20"/>
              <w:szCs w:val="20"/>
            </w:rPr>
          </w:rPrChange>
        </w:rPr>
        <w:t>i</w:t>
      </w:r>
      <w:r w:rsidRPr="00895404">
        <w:rPr>
          <w:rFonts w:ascii="Arial" w:eastAsia="Arial" w:hAnsi="Arial" w:cs="Arial"/>
          <w:sz w:val="20"/>
          <w:szCs w:val="20"/>
          <w:rPrChange w:id="1206" w:author="Veronica Gonzalez Ruiz" w:date="2024-11-25T13:53:00Z">
            <w:rPr>
              <w:rFonts w:ascii="Arial" w:eastAsia="Arial" w:hAnsi="Arial" w:cs="Arial"/>
              <w:color w:val="ED0000"/>
              <w:sz w:val="20"/>
              <w:szCs w:val="20"/>
            </w:rPr>
          </w:rPrChange>
        </w:rPr>
        <w:t>ns</w:t>
      </w:r>
      <w:r w:rsidRPr="00895404">
        <w:rPr>
          <w:rFonts w:ascii="Arial" w:eastAsia="Arial" w:hAnsi="Arial" w:cs="Arial"/>
          <w:spacing w:val="-2"/>
          <w:sz w:val="20"/>
          <w:szCs w:val="20"/>
          <w:rPrChange w:id="1207" w:author="Veronica Gonzalez Ruiz" w:date="2024-11-25T13:53:00Z">
            <w:rPr>
              <w:rFonts w:ascii="Arial" w:eastAsia="Arial" w:hAnsi="Arial" w:cs="Arial"/>
              <w:color w:val="ED0000"/>
              <w:spacing w:val="-2"/>
              <w:sz w:val="20"/>
              <w:szCs w:val="20"/>
            </w:rPr>
          </w:rPrChange>
        </w:rPr>
        <w:t>t</w:t>
      </w:r>
      <w:r w:rsidRPr="00895404">
        <w:rPr>
          <w:rFonts w:ascii="Arial" w:eastAsia="Arial" w:hAnsi="Arial" w:cs="Arial"/>
          <w:spacing w:val="-1"/>
          <w:sz w:val="20"/>
          <w:szCs w:val="20"/>
          <w:rPrChange w:id="1208" w:author="Veronica Gonzalez Ruiz" w:date="2024-11-25T13:53:00Z">
            <w:rPr>
              <w:rFonts w:ascii="Arial" w:eastAsia="Arial" w:hAnsi="Arial" w:cs="Arial"/>
              <w:color w:val="ED0000"/>
              <w:spacing w:val="-1"/>
              <w:sz w:val="20"/>
              <w:szCs w:val="20"/>
            </w:rPr>
          </w:rPrChange>
        </w:rPr>
        <w:t>i</w:t>
      </w:r>
      <w:r w:rsidRPr="00895404">
        <w:rPr>
          <w:rFonts w:ascii="Arial" w:eastAsia="Arial" w:hAnsi="Arial" w:cs="Arial"/>
          <w:spacing w:val="1"/>
          <w:sz w:val="20"/>
          <w:szCs w:val="20"/>
          <w:rPrChange w:id="1209" w:author="Veronica Gonzalez Ruiz" w:date="2024-11-25T13:53:00Z">
            <w:rPr>
              <w:rFonts w:ascii="Arial" w:eastAsia="Arial" w:hAnsi="Arial" w:cs="Arial"/>
              <w:color w:val="ED0000"/>
              <w:spacing w:val="1"/>
              <w:sz w:val="20"/>
              <w:szCs w:val="20"/>
            </w:rPr>
          </w:rPrChange>
        </w:rPr>
        <w:t>t</w:t>
      </w:r>
      <w:r w:rsidRPr="00895404">
        <w:rPr>
          <w:rFonts w:ascii="Arial" w:eastAsia="Arial" w:hAnsi="Arial" w:cs="Arial"/>
          <w:sz w:val="20"/>
          <w:szCs w:val="20"/>
          <w:rPrChange w:id="1210" w:author="Veronica Gonzalez Ruiz" w:date="2024-11-25T13:53:00Z">
            <w:rPr>
              <w:rFonts w:ascii="Arial" w:eastAsia="Arial" w:hAnsi="Arial" w:cs="Arial"/>
              <w:color w:val="ED0000"/>
              <w:sz w:val="20"/>
              <w:szCs w:val="20"/>
            </w:rPr>
          </w:rPrChange>
        </w:rPr>
        <w:t>uc</w:t>
      </w:r>
      <w:r w:rsidRPr="00895404">
        <w:rPr>
          <w:rFonts w:ascii="Arial" w:eastAsia="Arial" w:hAnsi="Arial" w:cs="Arial"/>
          <w:spacing w:val="-1"/>
          <w:sz w:val="20"/>
          <w:szCs w:val="20"/>
          <w:rPrChange w:id="1211" w:author="Veronica Gonzalez Ruiz" w:date="2024-11-25T13:53:00Z">
            <w:rPr>
              <w:rFonts w:ascii="Arial" w:eastAsia="Arial" w:hAnsi="Arial" w:cs="Arial"/>
              <w:color w:val="ED0000"/>
              <w:spacing w:val="-1"/>
              <w:sz w:val="20"/>
              <w:szCs w:val="20"/>
            </w:rPr>
          </w:rPrChange>
        </w:rPr>
        <w:t>i</w:t>
      </w:r>
      <w:r w:rsidRPr="00895404">
        <w:rPr>
          <w:rFonts w:ascii="Arial" w:eastAsia="Arial" w:hAnsi="Arial" w:cs="Arial"/>
          <w:sz w:val="20"/>
          <w:szCs w:val="20"/>
          <w:rPrChange w:id="1212" w:author="Veronica Gonzalez Ruiz" w:date="2024-11-25T13:53:00Z">
            <w:rPr>
              <w:rFonts w:ascii="Arial" w:eastAsia="Arial" w:hAnsi="Arial" w:cs="Arial"/>
              <w:color w:val="ED0000"/>
              <w:sz w:val="20"/>
              <w:szCs w:val="20"/>
            </w:rPr>
          </w:rPrChange>
        </w:rPr>
        <w:t>o</w:t>
      </w:r>
      <w:r w:rsidRPr="00895404">
        <w:rPr>
          <w:rFonts w:ascii="Arial" w:eastAsia="Arial" w:hAnsi="Arial" w:cs="Arial"/>
          <w:spacing w:val="-1"/>
          <w:sz w:val="20"/>
          <w:szCs w:val="20"/>
          <w:rPrChange w:id="1213" w:author="Veronica Gonzalez Ruiz" w:date="2024-11-25T13:53:00Z">
            <w:rPr>
              <w:rFonts w:ascii="Arial" w:eastAsia="Arial" w:hAnsi="Arial" w:cs="Arial"/>
              <w:color w:val="ED0000"/>
              <w:spacing w:val="-1"/>
              <w:sz w:val="20"/>
              <w:szCs w:val="20"/>
            </w:rPr>
          </w:rPrChange>
        </w:rPr>
        <w:t>n</w:t>
      </w:r>
      <w:r w:rsidRPr="00895404">
        <w:rPr>
          <w:rFonts w:ascii="Arial" w:eastAsia="Arial" w:hAnsi="Arial" w:cs="Arial"/>
          <w:sz w:val="20"/>
          <w:szCs w:val="20"/>
          <w:rPrChange w:id="1214" w:author="Veronica Gonzalez Ruiz" w:date="2024-11-25T13:53:00Z">
            <w:rPr>
              <w:rFonts w:ascii="Arial" w:eastAsia="Arial" w:hAnsi="Arial" w:cs="Arial"/>
              <w:color w:val="ED0000"/>
              <w:sz w:val="20"/>
              <w:szCs w:val="20"/>
            </w:rPr>
          </w:rPrChange>
        </w:rPr>
        <w:t>es</w:t>
      </w:r>
      <w:r w:rsidRPr="00895404">
        <w:rPr>
          <w:rFonts w:ascii="Arial" w:eastAsia="Arial" w:hAnsi="Arial" w:cs="Arial"/>
          <w:spacing w:val="10"/>
          <w:sz w:val="20"/>
          <w:szCs w:val="20"/>
          <w:rPrChange w:id="1215" w:author="Veronica Gonzalez Ruiz" w:date="2024-11-25T13:53:00Z">
            <w:rPr>
              <w:rFonts w:ascii="Arial" w:eastAsia="Arial" w:hAnsi="Arial" w:cs="Arial"/>
              <w:color w:val="ED0000"/>
              <w:spacing w:val="10"/>
              <w:sz w:val="20"/>
              <w:szCs w:val="20"/>
            </w:rPr>
          </w:rPrChange>
        </w:rPr>
        <w:t xml:space="preserve"> públicas y privadas </w:t>
      </w:r>
      <w:r w:rsidRPr="00895404">
        <w:rPr>
          <w:rFonts w:ascii="Arial" w:eastAsia="Arial" w:hAnsi="Arial" w:cs="Arial"/>
          <w:sz w:val="20"/>
          <w:szCs w:val="20"/>
          <w:rPrChange w:id="1216" w:author="Veronica Gonzalez Ruiz" w:date="2024-11-25T13:53:00Z">
            <w:rPr>
              <w:rFonts w:ascii="Arial" w:eastAsia="Arial" w:hAnsi="Arial" w:cs="Arial"/>
              <w:color w:val="ED0000"/>
              <w:sz w:val="20"/>
              <w:szCs w:val="20"/>
            </w:rPr>
          </w:rPrChange>
        </w:rPr>
        <w:t>la</w:t>
      </w:r>
      <w:r w:rsidRPr="00895404">
        <w:rPr>
          <w:rFonts w:ascii="Arial" w:eastAsia="Arial" w:hAnsi="Arial" w:cs="Arial"/>
          <w:spacing w:val="9"/>
          <w:sz w:val="20"/>
          <w:szCs w:val="20"/>
          <w:rPrChange w:id="1217" w:author="Veronica Gonzalez Ruiz" w:date="2024-11-25T13:53:00Z">
            <w:rPr>
              <w:rFonts w:ascii="Arial" w:eastAsia="Arial" w:hAnsi="Arial" w:cs="Arial"/>
              <w:color w:val="ED0000"/>
              <w:spacing w:val="9"/>
              <w:sz w:val="20"/>
              <w:szCs w:val="20"/>
            </w:rPr>
          </w:rPrChange>
        </w:rPr>
        <w:t xml:space="preserve"> </w:t>
      </w:r>
      <w:r w:rsidRPr="00895404">
        <w:rPr>
          <w:rFonts w:ascii="Arial" w:eastAsia="Arial" w:hAnsi="Arial" w:cs="Arial"/>
          <w:sz w:val="20"/>
          <w:szCs w:val="20"/>
          <w:rPrChange w:id="1218" w:author="Veronica Gonzalez Ruiz" w:date="2024-11-25T13:53:00Z">
            <w:rPr>
              <w:rFonts w:ascii="Arial" w:eastAsia="Arial" w:hAnsi="Arial" w:cs="Arial"/>
              <w:color w:val="ED0000"/>
              <w:sz w:val="20"/>
              <w:szCs w:val="20"/>
            </w:rPr>
          </w:rPrChange>
        </w:rPr>
        <w:t>p</w:t>
      </w:r>
      <w:r w:rsidRPr="00895404">
        <w:rPr>
          <w:rFonts w:ascii="Arial" w:eastAsia="Arial" w:hAnsi="Arial" w:cs="Arial"/>
          <w:spacing w:val="-1"/>
          <w:sz w:val="20"/>
          <w:szCs w:val="20"/>
          <w:rPrChange w:id="1219" w:author="Veronica Gonzalez Ruiz" w:date="2024-11-25T13:53:00Z">
            <w:rPr>
              <w:rFonts w:ascii="Arial" w:eastAsia="Arial" w:hAnsi="Arial" w:cs="Arial"/>
              <w:color w:val="ED0000"/>
              <w:spacing w:val="-1"/>
              <w:sz w:val="20"/>
              <w:szCs w:val="20"/>
            </w:rPr>
          </w:rPrChange>
        </w:rPr>
        <w:t>a</w:t>
      </w:r>
      <w:r w:rsidRPr="00895404">
        <w:rPr>
          <w:rFonts w:ascii="Arial" w:eastAsia="Arial" w:hAnsi="Arial" w:cs="Arial"/>
          <w:spacing w:val="1"/>
          <w:sz w:val="20"/>
          <w:szCs w:val="20"/>
          <w:rPrChange w:id="1220" w:author="Veronica Gonzalez Ruiz" w:date="2024-11-25T13:53:00Z">
            <w:rPr>
              <w:rFonts w:ascii="Arial" w:eastAsia="Arial" w:hAnsi="Arial" w:cs="Arial"/>
              <w:color w:val="ED0000"/>
              <w:spacing w:val="1"/>
              <w:sz w:val="20"/>
              <w:szCs w:val="20"/>
            </w:rPr>
          </w:rPrChange>
        </w:rPr>
        <w:t>rt</w:t>
      </w:r>
      <w:r w:rsidRPr="00895404">
        <w:rPr>
          <w:rFonts w:ascii="Arial" w:eastAsia="Arial" w:hAnsi="Arial" w:cs="Arial"/>
          <w:spacing w:val="-1"/>
          <w:sz w:val="20"/>
          <w:szCs w:val="20"/>
          <w:rPrChange w:id="1221" w:author="Veronica Gonzalez Ruiz" w:date="2024-11-25T13:53:00Z">
            <w:rPr>
              <w:rFonts w:ascii="Arial" w:eastAsia="Arial" w:hAnsi="Arial" w:cs="Arial"/>
              <w:color w:val="ED0000"/>
              <w:spacing w:val="-1"/>
              <w:sz w:val="20"/>
              <w:szCs w:val="20"/>
            </w:rPr>
          </w:rPrChange>
        </w:rPr>
        <w:t>i</w:t>
      </w:r>
      <w:r w:rsidRPr="00895404">
        <w:rPr>
          <w:rFonts w:ascii="Arial" w:eastAsia="Arial" w:hAnsi="Arial" w:cs="Arial"/>
          <w:sz w:val="20"/>
          <w:szCs w:val="20"/>
          <w:rPrChange w:id="1222" w:author="Veronica Gonzalez Ruiz" w:date="2024-11-25T13:53:00Z">
            <w:rPr>
              <w:rFonts w:ascii="Arial" w:eastAsia="Arial" w:hAnsi="Arial" w:cs="Arial"/>
              <w:color w:val="ED0000"/>
              <w:sz w:val="20"/>
              <w:szCs w:val="20"/>
            </w:rPr>
          </w:rPrChange>
        </w:rPr>
        <w:t>c</w:t>
      </w:r>
      <w:r w:rsidRPr="00895404">
        <w:rPr>
          <w:rFonts w:ascii="Arial" w:eastAsia="Arial" w:hAnsi="Arial" w:cs="Arial"/>
          <w:spacing w:val="-1"/>
          <w:sz w:val="20"/>
          <w:szCs w:val="20"/>
          <w:rPrChange w:id="1223" w:author="Veronica Gonzalez Ruiz" w:date="2024-11-25T13:53:00Z">
            <w:rPr>
              <w:rFonts w:ascii="Arial" w:eastAsia="Arial" w:hAnsi="Arial" w:cs="Arial"/>
              <w:color w:val="ED0000"/>
              <w:spacing w:val="-1"/>
              <w:sz w:val="20"/>
              <w:szCs w:val="20"/>
            </w:rPr>
          </w:rPrChange>
        </w:rPr>
        <w:t>i</w:t>
      </w:r>
      <w:r w:rsidRPr="00895404">
        <w:rPr>
          <w:rFonts w:ascii="Arial" w:eastAsia="Arial" w:hAnsi="Arial" w:cs="Arial"/>
          <w:sz w:val="20"/>
          <w:szCs w:val="20"/>
          <w:rPrChange w:id="1224" w:author="Veronica Gonzalez Ruiz" w:date="2024-11-25T13:53:00Z">
            <w:rPr>
              <w:rFonts w:ascii="Arial" w:eastAsia="Arial" w:hAnsi="Arial" w:cs="Arial"/>
              <w:color w:val="ED0000"/>
              <w:sz w:val="20"/>
              <w:szCs w:val="20"/>
            </w:rPr>
          </w:rPrChange>
        </w:rPr>
        <w:t>p</w:t>
      </w:r>
      <w:r w:rsidRPr="00895404">
        <w:rPr>
          <w:rFonts w:ascii="Arial" w:eastAsia="Arial" w:hAnsi="Arial" w:cs="Arial"/>
          <w:spacing w:val="-1"/>
          <w:sz w:val="20"/>
          <w:szCs w:val="20"/>
          <w:rPrChange w:id="1225" w:author="Veronica Gonzalez Ruiz" w:date="2024-11-25T13:53:00Z">
            <w:rPr>
              <w:rFonts w:ascii="Arial" w:eastAsia="Arial" w:hAnsi="Arial" w:cs="Arial"/>
              <w:color w:val="ED0000"/>
              <w:spacing w:val="-1"/>
              <w:sz w:val="20"/>
              <w:szCs w:val="20"/>
            </w:rPr>
          </w:rPrChange>
        </w:rPr>
        <w:t>a</w:t>
      </w:r>
      <w:r w:rsidRPr="00895404">
        <w:rPr>
          <w:rFonts w:ascii="Arial" w:eastAsia="Arial" w:hAnsi="Arial" w:cs="Arial"/>
          <w:sz w:val="20"/>
          <w:szCs w:val="20"/>
          <w:rPrChange w:id="1226" w:author="Veronica Gonzalez Ruiz" w:date="2024-11-25T13:53:00Z">
            <w:rPr>
              <w:rFonts w:ascii="Arial" w:eastAsia="Arial" w:hAnsi="Arial" w:cs="Arial"/>
              <w:color w:val="ED0000"/>
              <w:sz w:val="20"/>
              <w:szCs w:val="20"/>
            </w:rPr>
          </w:rPrChange>
        </w:rPr>
        <w:t>c</w:t>
      </w:r>
      <w:r w:rsidRPr="00895404">
        <w:rPr>
          <w:rFonts w:ascii="Arial" w:eastAsia="Arial" w:hAnsi="Arial" w:cs="Arial"/>
          <w:spacing w:val="-1"/>
          <w:sz w:val="20"/>
          <w:szCs w:val="20"/>
          <w:rPrChange w:id="1227" w:author="Veronica Gonzalez Ruiz" w:date="2024-11-25T13:53:00Z">
            <w:rPr>
              <w:rFonts w:ascii="Arial" w:eastAsia="Arial" w:hAnsi="Arial" w:cs="Arial"/>
              <w:color w:val="ED0000"/>
              <w:spacing w:val="-1"/>
              <w:sz w:val="20"/>
              <w:szCs w:val="20"/>
            </w:rPr>
          </w:rPrChange>
        </w:rPr>
        <w:t>i</w:t>
      </w:r>
      <w:r w:rsidRPr="00895404">
        <w:rPr>
          <w:rFonts w:ascii="Arial" w:eastAsia="Arial" w:hAnsi="Arial" w:cs="Arial"/>
          <w:sz w:val="20"/>
          <w:szCs w:val="20"/>
          <w:rPrChange w:id="1228" w:author="Veronica Gonzalez Ruiz" w:date="2024-11-25T13:53:00Z">
            <w:rPr>
              <w:rFonts w:ascii="Arial" w:eastAsia="Arial" w:hAnsi="Arial" w:cs="Arial"/>
              <w:color w:val="ED0000"/>
              <w:sz w:val="20"/>
              <w:szCs w:val="20"/>
            </w:rPr>
          </w:rPrChange>
        </w:rPr>
        <w:t>ón</w:t>
      </w:r>
      <w:r w:rsidRPr="00895404">
        <w:rPr>
          <w:rFonts w:ascii="Arial" w:eastAsia="Arial" w:hAnsi="Arial" w:cs="Arial"/>
          <w:spacing w:val="12"/>
          <w:sz w:val="20"/>
          <w:szCs w:val="20"/>
          <w:rPrChange w:id="1229" w:author="Veronica Gonzalez Ruiz" w:date="2024-11-25T13:53:00Z">
            <w:rPr>
              <w:rFonts w:ascii="Arial" w:eastAsia="Arial" w:hAnsi="Arial" w:cs="Arial"/>
              <w:color w:val="ED0000"/>
              <w:spacing w:val="12"/>
              <w:sz w:val="20"/>
              <w:szCs w:val="20"/>
            </w:rPr>
          </w:rPrChange>
        </w:rPr>
        <w:t xml:space="preserve"> </w:t>
      </w:r>
      <w:r w:rsidRPr="00895404">
        <w:rPr>
          <w:rFonts w:ascii="Arial" w:eastAsia="Arial" w:hAnsi="Arial" w:cs="Arial"/>
          <w:sz w:val="20"/>
          <w:szCs w:val="20"/>
          <w:rPrChange w:id="1230" w:author="Veronica Gonzalez Ruiz" w:date="2024-11-25T13:53:00Z">
            <w:rPr>
              <w:rFonts w:ascii="Arial" w:eastAsia="Arial" w:hAnsi="Arial" w:cs="Arial"/>
              <w:color w:val="ED0000"/>
              <w:sz w:val="20"/>
              <w:szCs w:val="20"/>
            </w:rPr>
          </w:rPrChange>
        </w:rPr>
        <w:t>de</w:t>
      </w:r>
      <w:r w:rsidR="00484EB9" w:rsidRPr="00895404">
        <w:rPr>
          <w:rFonts w:ascii="Arial" w:eastAsia="Arial" w:hAnsi="Arial" w:cs="Arial"/>
          <w:sz w:val="20"/>
          <w:szCs w:val="20"/>
          <w:rPrChange w:id="1231" w:author="Veronica Gonzalez Ruiz" w:date="2024-11-25T13:53:00Z">
            <w:rPr>
              <w:rFonts w:ascii="Arial" w:eastAsia="Arial" w:hAnsi="Arial" w:cs="Arial"/>
              <w:color w:val="ED0000"/>
              <w:sz w:val="20"/>
              <w:szCs w:val="20"/>
            </w:rPr>
          </w:rPrChange>
        </w:rPr>
        <w:t xml:space="preserve"> </w:t>
      </w:r>
      <w:r w:rsidR="00484EB9" w:rsidRPr="00895404">
        <w:rPr>
          <w:rFonts w:ascii="Arial" w:eastAsia="Arial" w:hAnsi="Arial" w:cs="Arial"/>
          <w:spacing w:val="-1"/>
          <w:sz w:val="20"/>
          <w:szCs w:val="20"/>
          <w:rPrChange w:id="1232" w:author="Veronica Gonzalez Ruiz" w:date="2024-11-25T13:53:00Z">
            <w:rPr>
              <w:rFonts w:ascii="Arial" w:eastAsia="Arial" w:hAnsi="Arial" w:cs="Arial"/>
              <w:color w:val="ED0000"/>
              <w:spacing w:val="-1"/>
              <w:sz w:val="20"/>
              <w:szCs w:val="20"/>
            </w:rPr>
          </w:rPrChange>
        </w:rPr>
        <w:t xml:space="preserve">las </w:t>
      </w:r>
      <w:r w:rsidR="00484EB9" w:rsidRPr="00895404">
        <w:rPr>
          <w:rFonts w:ascii="Arial" w:hAnsi="Arial" w:cs="Arial"/>
          <w:sz w:val="20"/>
          <w:szCs w:val="20"/>
          <w:rPrChange w:id="1233" w:author="Veronica Gonzalez Ruiz" w:date="2024-11-25T13:53:00Z">
            <w:rPr>
              <w:rFonts w:ascii="Arial" w:hAnsi="Arial" w:cs="Arial"/>
              <w:color w:val="ED0000"/>
              <w:sz w:val="20"/>
              <w:szCs w:val="20"/>
            </w:rPr>
          </w:rPrChange>
        </w:rPr>
        <w:t>personas adultas mayores</w:t>
      </w:r>
      <w:r w:rsidRPr="00895404">
        <w:rPr>
          <w:rFonts w:ascii="Arial" w:eastAsia="Arial" w:hAnsi="Arial" w:cs="Arial"/>
          <w:spacing w:val="13"/>
          <w:sz w:val="20"/>
          <w:szCs w:val="20"/>
          <w:rPrChange w:id="1234" w:author="Veronica Gonzalez Ruiz" w:date="2024-11-25T13:53:00Z">
            <w:rPr>
              <w:rFonts w:ascii="Arial" w:eastAsia="Arial" w:hAnsi="Arial" w:cs="Arial"/>
              <w:color w:val="ED0000"/>
              <w:spacing w:val="13"/>
              <w:sz w:val="20"/>
              <w:szCs w:val="20"/>
            </w:rPr>
          </w:rPrChange>
        </w:rPr>
        <w:t xml:space="preserve"> </w:t>
      </w:r>
      <w:r w:rsidRPr="00895404">
        <w:rPr>
          <w:rFonts w:ascii="Arial" w:eastAsia="Arial" w:hAnsi="Arial" w:cs="Arial"/>
          <w:sz w:val="20"/>
          <w:szCs w:val="20"/>
          <w:rPrChange w:id="1235" w:author="Veronica Gonzalez Ruiz" w:date="2024-11-25T13:53:00Z">
            <w:rPr>
              <w:rFonts w:ascii="Arial" w:eastAsia="Arial" w:hAnsi="Arial" w:cs="Arial"/>
              <w:color w:val="ED0000"/>
              <w:sz w:val="20"/>
              <w:szCs w:val="20"/>
            </w:rPr>
          </w:rPrChange>
        </w:rPr>
        <w:t>en</w:t>
      </w:r>
      <w:r w:rsidRPr="00895404">
        <w:rPr>
          <w:rFonts w:ascii="Arial" w:eastAsia="Arial" w:hAnsi="Arial" w:cs="Arial"/>
          <w:spacing w:val="9"/>
          <w:sz w:val="20"/>
          <w:szCs w:val="20"/>
          <w:rPrChange w:id="1236" w:author="Veronica Gonzalez Ruiz" w:date="2024-11-25T13:53:00Z">
            <w:rPr>
              <w:rFonts w:ascii="Arial" w:eastAsia="Arial" w:hAnsi="Arial" w:cs="Arial"/>
              <w:color w:val="ED0000"/>
              <w:spacing w:val="9"/>
              <w:sz w:val="20"/>
              <w:szCs w:val="20"/>
            </w:rPr>
          </w:rPrChange>
        </w:rPr>
        <w:t xml:space="preserve"> </w:t>
      </w:r>
      <w:r w:rsidRPr="00895404">
        <w:rPr>
          <w:rFonts w:ascii="Arial" w:eastAsia="Arial" w:hAnsi="Arial" w:cs="Arial"/>
          <w:sz w:val="20"/>
          <w:szCs w:val="20"/>
          <w:rPrChange w:id="1237" w:author="Veronica Gonzalez Ruiz" w:date="2024-11-25T13:53:00Z">
            <w:rPr>
              <w:rFonts w:ascii="Arial" w:eastAsia="Arial" w:hAnsi="Arial" w:cs="Arial"/>
              <w:color w:val="ED0000"/>
              <w:sz w:val="20"/>
              <w:szCs w:val="20"/>
            </w:rPr>
          </w:rPrChange>
        </w:rPr>
        <w:t>acti</w:t>
      </w:r>
      <w:r w:rsidRPr="00895404">
        <w:rPr>
          <w:rFonts w:ascii="Arial" w:eastAsia="Arial" w:hAnsi="Arial" w:cs="Arial"/>
          <w:spacing w:val="-3"/>
          <w:sz w:val="20"/>
          <w:szCs w:val="20"/>
          <w:rPrChange w:id="1238" w:author="Veronica Gonzalez Ruiz" w:date="2024-11-25T13:53:00Z">
            <w:rPr>
              <w:rFonts w:ascii="Arial" w:eastAsia="Arial" w:hAnsi="Arial" w:cs="Arial"/>
              <w:color w:val="ED0000"/>
              <w:spacing w:val="-3"/>
              <w:sz w:val="20"/>
              <w:szCs w:val="20"/>
            </w:rPr>
          </w:rPrChange>
        </w:rPr>
        <w:t>v</w:t>
      </w:r>
      <w:r w:rsidRPr="00895404">
        <w:rPr>
          <w:rFonts w:ascii="Arial" w:eastAsia="Arial" w:hAnsi="Arial" w:cs="Arial"/>
          <w:spacing w:val="-1"/>
          <w:sz w:val="20"/>
          <w:szCs w:val="20"/>
          <w:rPrChange w:id="1239" w:author="Veronica Gonzalez Ruiz" w:date="2024-11-25T13:53:00Z">
            <w:rPr>
              <w:rFonts w:ascii="Arial" w:eastAsia="Arial" w:hAnsi="Arial" w:cs="Arial"/>
              <w:color w:val="ED0000"/>
              <w:spacing w:val="-1"/>
              <w:sz w:val="20"/>
              <w:szCs w:val="20"/>
            </w:rPr>
          </w:rPrChange>
        </w:rPr>
        <w:t>i</w:t>
      </w:r>
      <w:r w:rsidRPr="00895404">
        <w:rPr>
          <w:rFonts w:ascii="Arial" w:eastAsia="Arial" w:hAnsi="Arial" w:cs="Arial"/>
          <w:sz w:val="20"/>
          <w:szCs w:val="20"/>
          <w:rPrChange w:id="1240" w:author="Veronica Gonzalez Ruiz" w:date="2024-11-25T13:53:00Z">
            <w:rPr>
              <w:rFonts w:ascii="Arial" w:eastAsia="Arial" w:hAnsi="Arial" w:cs="Arial"/>
              <w:color w:val="ED0000"/>
              <w:sz w:val="20"/>
              <w:szCs w:val="20"/>
            </w:rPr>
          </w:rPrChange>
        </w:rPr>
        <w:t>d</w:t>
      </w:r>
      <w:r w:rsidRPr="00895404">
        <w:rPr>
          <w:rFonts w:ascii="Arial" w:eastAsia="Arial" w:hAnsi="Arial" w:cs="Arial"/>
          <w:spacing w:val="-1"/>
          <w:sz w:val="20"/>
          <w:szCs w:val="20"/>
          <w:rPrChange w:id="1241" w:author="Veronica Gonzalez Ruiz" w:date="2024-11-25T13:53:00Z">
            <w:rPr>
              <w:rFonts w:ascii="Arial" w:eastAsia="Arial" w:hAnsi="Arial" w:cs="Arial"/>
              <w:color w:val="ED0000"/>
              <w:spacing w:val="-1"/>
              <w:sz w:val="20"/>
              <w:szCs w:val="20"/>
            </w:rPr>
          </w:rPrChange>
        </w:rPr>
        <w:t>a</w:t>
      </w:r>
      <w:r w:rsidRPr="00895404">
        <w:rPr>
          <w:rFonts w:ascii="Arial" w:eastAsia="Arial" w:hAnsi="Arial" w:cs="Arial"/>
          <w:sz w:val="20"/>
          <w:szCs w:val="20"/>
          <w:rPrChange w:id="1242" w:author="Veronica Gonzalez Ruiz" w:date="2024-11-25T13:53:00Z">
            <w:rPr>
              <w:rFonts w:ascii="Arial" w:eastAsia="Arial" w:hAnsi="Arial" w:cs="Arial"/>
              <w:color w:val="ED0000"/>
              <w:sz w:val="20"/>
              <w:szCs w:val="20"/>
            </w:rPr>
          </w:rPrChange>
        </w:rPr>
        <w:t>d</w:t>
      </w:r>
      <w:r w:rsidRPr="00895404">
        <w:rPr>
          <w:rFonts w:ascii="Arial" w:eastAsia="Arial" w:hAnsi="Arial" w:cs="Arial"/>
          <w:spacing w:val="-1"/>
          <w:sz w:val="20"/>
          <w:szCs w:val="20"/>
          <w:rPrChange w:id="1243" w:author="Veronica Gonzalez Ruiz" w:date="2024-11-25T13:53:00Z">
            <w:rPr>
              <w:rFonts w:ascii="Arial" w:eastAsia="Arial" w:hAnsi="Arial" w:cs="Arial"/>
              <w:color w:val="ED0000"/>
              <w:spacing w:val="-1"/>
              <w:sz w:val="20"/>
              <w:szCs w:val="20"/>
            </w:rPr>
          </w:rPrChange>
        </w:rPr>
        <w:t>e</w:t>
      </w:r>
      <w:r w:rsidRPr="00895404">
        <w:rPr>
          <w:rFonts w:ascii="Arial" w:eastAsia="Arial" w:hAnsi="Arial" w:cs="Arial"/>
          <w:sz w:val="20"/>
          <w:szCs w:val="20"/>
          <w:rPrChange w:id="1244" w:author="Veronica Gonzalez Ruiz" w:date="2024-11-25T13:53:00Z">
            <w:rPr>
              <w:rFonts w:ascii="Arial" w:eastAsia="Arial" w:hAnsi="Arial" w:cs="Arial"/>
              <w:color w:val="ED0000"/>
              <w:sz w:val="20"/>
              <w:szCs w:val="20"/>
            </w:rPr>
          </w:rPrChange>
        </w:rPr>
        <w:t xml:space="preserve">s </w:t>
      </w:r>
      <w:r w:rsidRPr="00895404">
        <w:rPr>
          <w:rFonts w:ascii="Arial" w:eastAsia="Arial" w:hAnsi="Arial" w:cs="Arial"/>
          <w:spacing w:val="1"/>
          <w:sz w:val="20"/>
          <w:szCs w:val="20"/>
          <w:rPrChange w:id="1245" w:author="Veronica Gonzalez Ruiz" w:date="2024-11-25T13:53:00Z">
            <w:rPr>
              <w:rFonts w:ascii="Arial" w:eastAsia="Arial" w:hAnsi="Arial" w:cs="Arial"/>
              <w:color w:val="ED0000"/>
              <w:spacing w:val="1"/>
              <w:sz w:val="20"/>
              <w:szCs w:val="20"/>
            </w:rPr>
          </w:rPrChange>
        </w:rPr>
        <w:t>r</w:t>
      </w:r>
      <w:r w:rsidRPr="00895404">
        <w:rPr>
          <w:rFonts w:ascii="Arial" w:eastAsia="Arial" w:hAnsi="Arial" w:cs="Arial"/>
          <w:sz w:val="20"/>
          <w:szCs w:val="20"/>
          <w:rPrChange w:id="1246" w:author="Veronica Gonzalez Ruiz" w:date="2024-11-25T13:53:00Z">
            <w:rPr>
              <w:rFonts w:ascii="Arial" w:eastAsia="Arial" w:hAnsi="Arial" w:cs="Arial"/>
              <w:color w:val="ED0000"/>
              <w:sz w:val="20"/>
              <w:szCs w:val="20"/>
            </w:rPr>
          </w:rPrChange>
        </w:rPr>
        <w:t>ecre</w:t>
      </w:r>
      <w:r w:rsidRPr="00895404">
        <w:rPr>
          <w:rFonts w:ascii="Arial" w:eastAsia="Arial" w:hAnsi="Arial" w:cs="Arial"/>
          <w:spacing w:val="-3"/>
          <w:sz w:val="20"/>
          <w:szCs w:val="20"/>
          <w:rPrChange w:id="1247" w:author="Veronica Gonzalez Ruiz" w:date="2024-11-25T13:53:00Z">
            <w:rPr>
              <w:rFonts w:ascii="Arial" w:eastAsia="Arial" w:hAnsi="Arial" w:cs="Arial"/>
              <w:color w:val="ED0000"/>
              <w:spacing w:val="-3"/>
              <w:sz w:val="20"/>
              <w:szCs w:val="20"/>
            </w:rPr>
          </w:rPrChange>
        </w:rPr>
        <w:t>a</w:t>
      </w:r>
      <w:r w:rsidRPr="00895404">
        <w:rPr>
          <w:rFonts w:ascii="Arial" w:eastAsia="Arial" w:hAnsi="Arial" w:cs="Arial"/>
          <w:spacing w:val="1"/>
          <w:sz w:val="20"/>
          <w:szCs w:val="20"/>
          <w:rPrChange w:id="1248" w:author="Veronica Gonzalez Ruiz" w:date="2024-11-25T13:53:00Z">
            <w:rPr>
              <w:rFonts w:ascii="Arial" w:eastAsia="Arial" w:hAnsi="Arial" w:cs="Arial"/>
              <w:color w:val="ED0000"/>
              <w:spacing w:val="1"/>
              <w:sz w:val="20"/>
              <w:szCs w:val="20"/>
            </w:rPr>
          </w:rPrChange>
        </w:rPr>
        <w:t>t</w:t>
      </w:r>
      <w:r w:rsidRPr="00895404">
        <w:rPr>
          <w:rFonts w:ascii="Arial" w:eastAsia="Arial" w:hAnsi="Arial" w:cs="Arial"/>
          <w:spacing w:val="-1"/>
          <w:sz w:val="20"/>
          <w:szCs w:val="20"/>
          <w:rPrChange w:id="1249" w:author="Veronica Gonzalez Ruiz" w:date="2024-11-25T13:53:00Z">
            <w:rPr>
              <w:rFonts w:ascii="Arial" w:eastAsia="Arial" w:hAnsi="Arial" w:cs="Arial"/>
              <w:color w:val="ED0000"/>
              <w:spacing w:val="-1"/>
              <w:sz w:val="20"/>
              <w:szCs w:val="20"/>
            </w:rPr>
          </w:rPrChange>
        </w:rPr>
        <w:t>i</w:t>
      </w:r>
      <w:r w:rsidRPr="00895404">
        <w:rPr>
          <w:rFonts w:ascii="Arial" w:eastAsia="Arial" w:hAnsi="Arial" w:cs="Arial"/>
          <w:spacing w:val="-2"/>
          <w:sz w:val="20"/>
          <w:szCs w:val="20"/>
          <w:rPrChange w:id="1250" w:author="Veronica Gonzalez Ruiz" w:date="2024-11-25T13:53:00Z">
            <w:rPr>
              <w:rFonts w:ascii="Arial" w:eastAsia="Arial" w:hAnsi="Arial" w:cs="Arial"/>
              <w:color w:val="ED0000"/>
              <w:spacing w:val="-2"/>
              <w:sz w:val="20"/>
              <w:szCs w:val="20"/>
            </w:rPr>
          </w:rPrChange>
        </w:rPr>
        <w:t>v</w:t>
      </w:r>
      <w:r w:rsidRPr="00895404">
        <w:rPr>
          <w:rFonts w:ascii="Arial" w:eastAsia="Arial" w:hAnsi="Arial" w:cs="Arial"/>
          <w:sz w:val="20"/>
          <w:szCs w:val="20"/>
          <w:rPrChange w:id="1251" w:author="Veronica Gonzalez Ruiz" w:date="2024-11-25T13:53:00Z">
            <w:rPr>
              <w:rFonts w:ascii="Arial" w:eastAsia="Arial" w:hAnsi="Arial" w:cs="Arial"/>
              <w:color w:val="ED0000"/>
              <w:sz w:val="20"/>
              <w:szCs w:val="20"/>
            </w:rPr>
          </w:rPrChange>
        </w:rPr>
        <w:t>as,</w:t>
      </w:r>
      <w:r w:rsidRPr="00895404">
        <w:rPr>
          <w:rFonts w:ascii="Arial" w:eastAsia="Arial" w:hAnsi="Arial" w:cs="Arial"/>
          <w:spacing w:val="2"/>
          <w:sz w:val="20"/>
          <w:szCs w:val="20"/>
          <w:rPrChange w:id="1252" w:author="Veronica Gonzalez Ruiz" w:date="2024-11-25T13:53:00Z">
            <w:rPr>
              <w:rFonts w:ascii="Arial" w:eastAsia="Arial" w:hAnsi="Arial" w:cs="Arial"/>
              <w:color w:val="ED0000"/>
              <w:spacing w:val="2"/>
              <w:sz w:val="20"/>
              <w:szCs w:val="20"/>
            </w:rPr>
          </w:rPrChange>
        </w:rPr>
        <w:t xml:space="preserve"> </w:t>
      </w:r>
      <w:r w:rsidRPr="00895404">
        <w:rPr>
          <w:rFonts w:ascii="Arial" w:eastAsia="Arial" w:hAnsi="Arial" w:cs="Arial"/>
          <w:sz w:val="20"/>
          <w:szCs w:val="20"/>
          <w:rPrChange w:id="1253" w:author="Veronica Gonzalez Ruiz" w:date="2024-11-25T13:53:00Z">
            <w:rPr>
              <w:rFonts w:ascii="Arial" w:eastAsia="Arial" w:hAnsi="Arial" w:cs="Arial"/>
              <w:color w:val="ED0000"/>
              <w:sz w:val="20"/>
              <w:szCs w:val="20"/>
            </w:rPr>
          </w:rPrChange>
        </w:rPr>
        <w:t>cu</w:t>
      </w:r>
      <w:r w:rsidRPr="00895404">
        <w:rPr>
          <w:rFonts w:ascii="Arial" w:eastAsia="Arial" w:hAnsi="Arial" w:cs="Arial"/>
          <w:spacing w:val="-1"/>
          <w:sz w:val="20"/>
          <w:szCs w:val="20"/>
          <w:rPrChange w:id="1254" w:author="Veronica Gonzalez Ruiz" w:date="2024-11-25T13:53:00Z">
            <w:rPr>
              <w:rFonts w:ascii="Arial" w:eastAsia="Arial" w:hAnsi="Arial" w:cs="Arial"/>
              <w:color w:val="ED0000"/>
              <w:spacing w:val="-1"/>
              <w:sz w:val="20"/>
              <w:szCs w:val="20"/>
            </w:rPr>
          </w:rPrChange>
        </w:rPr>
        <w:t>l</w:t>
      </w:r>
      <w:r w:rsidRPr="00895404">
        <w:rPr>
          <w:rFonts w:ascii="Arial" w:eastAsia="Arial" w:hAnsi="Arial" w:cs="Arial"/>
          <w:spacing w:val="1"/>
          <w:sz w:val="20"/>
          <w:szCs w:val="20"/>
          <w:rPrChange w:id="1255" w:author="Veronica Gonzalez Ruiz" w:date="2024-11-25T13:53:00Z">
            <w:rPr>
              <w:rFonts w:ascii="Arial" w:eastAsia="Arial" w:hAnsi="Arial" w:cs="Arial"/>
              <w:color w:val="ED0000"/>
              <w:spacing w:val="1"/>
              <w:sz w:val="20"/>
              <w:szCs w:val="20"/>
            </w:rPr>
          </w:rPrChange>
        </w:rPr>
        <w:t>t</w:t>
      </w:r>
      <w:r w:rsidRPr="00895404">
        <w:rPr>
          <w:rFonts w:ascii="Arial" w:eastAsia="Arial" w:hAnsi="Arial" w:cs="Arial"/>
          <w:spacing w:val="-3"/>
          <w:sz w:val="20"/>
          <w:szCs w:val="20"/>
          <w:rPrChange w:id="1256" w:author="Veronica Gonzalez Ruiz" w:date="2024-11-25T13:53:00Z">
            <w:rPr>
              <w:rFonts w:ascii="Arial" w:eastAsia="Arial" w:hAnsi="Arial" w:cs="Arial"/>
              <w:color w:val="ED0000"/>
              <w:spacing w:val="-3"/>
              <w:sz w:val="20"/>
              <w:szCs w:val="20"/>
            </w:rPr>
          </w:rPrChange>
        </w:rPr>
        <w:t>u</w:t>
      </w:r>
      <w:r w:rsidRPr="00895404">
        <w:rPr>
          <w:rFonts w:ascii="Arial" w:eastAsia="Arial" w:hAnsi="Arial" w:cs="Arial"/>
          <w:spacing w:val="1"/>
          <w:sz w:val="20"/>
          <w:szCs w:val="20"/>
          <w:rPrChange w:id="1257" w:author="Veronica Gonzalez Ruiz" w:date="2024-11-25T13:53:00Z">
            <w:rPr>
              <w:rFonts w:ascii="Arial" w:eastAsia="Arial" w:hAnsi="Arial" w:cs="Arial"/>
              <w:color w:val="ED0000"/>
              <w:spacing w:val="1"/>
              <w:sz w:val="20"/>
              <w:szCs w:val="20"/>
            </w:rPr>
          </w:rPrChange>
        </w:rPr>
        <w:t>r</w:t>
      </w:r>
      <w:r w:rsidRPr="00895404">
        <w:rPr>
          <w:rFonts w:ascii="Arial" w:eastAsia="Arial" w:hAnsi="Arial" w:cs="Arial"/>
          <w:sz w:val="20"/>
          <w:szCs w:val="20"/>
          <w:rPrChange w:id="1258" w:author="Veronica Gonzalez Ruiz" w:date="2024-11-25T13:53:00Z">
            <w:rPr>
              <w:rFonts w:ascii="Arial" w:eastAsia="Arial" w:hAnsi="Arial" w:cs="Arial"/>
              <w:color w:val="ED0000"/>
              <w:sz w:val="20"/>
              <w:szCs w:val="20"/>
            </w:rPr>
          </w:rPrChange>
        </w:rPr>
        <w:t>a</w:t>
      </w:r>
      <w:r w:rsidRPr="00895404">
        <w:rPr>
          <w:rFonts w:ascii="Arial" w:eastAsia="Arial" w:hAnsi="Arial" w:cs="Arial"/>
          <w:spacing w:val="-1"/>
          <w:sz w:val="20"/>
          <w:szCs w:val="20"/>
          <w:rPrChange w:id="1259" w:author="Veronica Gonzalez Ruiz" w:date="2024-11-25T13:53:00Z">
            <w:rPr>
              <w:rFonts w:ascii="Arial" w:eastAsia="Arial" w:hAnsi="Arial" w:cs="Arial"/>
              <w:color w:val="ED0000"/>
              <w:spacing w:val="-1"/>
              <w:sz w:val="20"/>
              <w:szCs w:val="20"/>
            </w:rPr>
          </w:rPrChange>
        </w:rPr>
        <w:t>l</w:t>
      </w:r>
      <w:r w:rsidRPr="00895404">
        <w:rPr>
          <w:rFonts w:ascii="Arial" w:eastAsia="Arial" w:hAnsi="Arial" w:cs="Arial"/>
          <w:sz w:val="20"/>
          <w:szCs w:val="20"/>
          <w:rPrChange w:id="1260" w:author="Veronica Gonzalez Ruiz" w:date="2024-11-25T13:53:00Z">
            <w:rPr>
              <w:rFonts w:ascii="Arial" w:eastAsia="Arial" w:hAnsi="Arial" w:cs="Arial"/>
              <w:color w:val="ED0000"/>
              <w:sz w:val="20"/>
              <w:szCs w:val="20"/>
            </w:rPr>
          </w:rPrChange>
        </w:rPr>
        <w:t>es y</w:t>
      </w:r>
      <w:r w:rsidRPr="00895404">
        <w:rPr>
          <w:rFonts w:ascii="Arial" w:eastAsia="Arial" w:hAnsi="Arial" w:cs="Arial"/>
          <w:spacing w:val="-3"/>
          <w:sz w:val="20"/>
          <w:szCs w:val="20"/>
          <w:rPrChange w:id="1261" w:author="Veronica Gonzalez Ruiz" w:date="2024-11-25T13:53:00Z">
            <w:rPr>
              <w:rFonts w:ascii="Arial" w:eastAsia="Arial" w:hAnsi="Arial" w:cs="Arial"/>
              <w:color w:val="ED0000"/>
              <w:spacing w:val="-3"/>
              <w:sz w:val="20"/>
              <w:szCs w:val="20"/>
            </w:rPr>
          </w:rPrChange>
        </w:rPr>
        <w:t xml:space="preserve"> </w:t>
      </w:r>
      <w:r w:rsidRPr="00895404">
        <w:rPr>
          <w:rFonts w:ascii="Arial" w:eastAsia="Arial" w:hAnsi="Arial" w:cs="Arial"/>
          <w:sz w:val="20"/>
          <w:szCs w:val="20"/>
          <w:rPrChange w:id="1262" w:author="Veronica Gonzalez Ruiz" w:date="2024-11-25T13:53:00Z">
            <w:rPr>
              <w:rFonts w:ascii="Arial" w:eastAsia="Arial" w:hAnsi="Arial" w:cs="Arial"/>
              <w:color w:val="ED0000"/>
              <w:sz w:val="20"/>
              <w:szCs w:val="20"/>
            </w:rPr>
          </w:rPrChange>
        </w:rPr>
        <w:t>d</w:t>
      </w:r>
      <w:r w:rsidRPr="00895404">
        <w:rPr>
          <w:rFonts w:ascii="Arial" w:eastAsia="Arial" w:hAnsi="Arial" w:cs="Arial"/>
          <w:spacing w:val="-1"/>
          <w:sz w:val="20"/>
          <w:szCs w:val="20"/>
          <w:rPrChange w:id="1263" w:author="Veronica Gonzalez Ruiz" w:date="2024-11-25T13:53:00Z">
            <w:rPr>
              <w:rFonts w:ascii="Arial" w:eastAsia="Arial" w:hAnsi="Arial" w:cs="Arial"/>
              <w:color w:val="ED0000"/>
              <w:spacing w:val="-1"/>
              <w:sz w:val="20"/>
              <w:szCs w:val="20"/>
            </w:rPr>
          </w:rPrChange>
        </w:rPr>
        <w:t>e</w:t>
      </w:r>
      <w:r w:rsidRPr="00895404">
        <w:rPr>
          <w:rFonts w:ascii="Arial" w:eastAsia="Arial" w:hAnsi="Arial" w:cs="Arial"/>
          <w:sz w:val="20"/>
          <w:szCs w:val="20"/>
          <w:rPrChange w:id="1264" w:author="Veronica Gonzalez Ruiz" w:date="2024-11-25T13:53:00Z">
            <w:rPr>
              <w:rFonts w:ascii="Arial" w:eastAsia="Arial" w:hAnsi="Arial" w:cs="Arial"/>
              <w:color w:val="ED0000"/>
              <w:sz w:val="20"/>
              <w:szCs w:val="20"/>
            </w:rPr>
          </w:rPrChange>
        </w:rPr>
        <w:t>p</w:t>
      </w:r>
      <w:r w:rsidRPr="00895404">
        <w:rPr>
          <w:rFonts w:ascii="Arial" w:eastAsia="Arial" w:hAnsi="Arial" w:cs="Arial"/>
          <w:spacing w:val="-1"/>
          <w:sz w:val="20"/>
          <w:szCs w:val="20"/>
          <w:rPrChange w:id="1265" w:author="Veronica Gonzalez Ruiz" w:date="2024-11-25T13:53:00Z">
            <w:rPr>
              <w:rFonts w:ascii="Arial" w:eastAsia="Arial" w:hAnsi="Arial" w:cs="Arial"/>
              <w:color w:val="ED0000"/>
              <w:spacing w:val="-1"/>
              <w:sz w:val="20"/>
              <w:szCs w:val="20"/>
            </w:rPr>
          </w:rPrChange>
        </w:rPr>
        <w:t>o</w:t>
      </w:r>
      <w:r w:rsidRPr="00895404">
        <w:rPr>
          <w:rFonts w:ascii="Arial" w:eastAsia="Arial" w:hAnsi="Arial" w:cs="Arial"/>
          <w:spacing w:val="1"/>
          <w:sz w:val="20"/>
          <w:szCs w:val="20"/>
          <w:rPrChange w:id="1266" w:author="Veronica Gonzalez Ruiz" w:date="2024-11-25T13:53:00Z">
            <w:rPr>
              <w:rFonts w:ascii="Arial" w:eastAsia="Arial" w:hAnsi="Arial" w:cs="Arial"/>
              <w:color w:val="ED0000"/>
              <w:spacing w:val="1"/>
              <w:sz w:val="20"/>
              <w:szCs w:val="20"/>
            </w:rPr>
          </w:rPrChange>
        </w:rPr>
        <w:t>rt</w:t>
      </w:r>
      <w:r w:rsidRPr="00895404">
        <w:rPr>
          <w:rFonts w:ascii="Arial" w:eastAsia="Arial" w:hAnsi="Arial" w:cs="Arial"/>
          <w:spacing w:val="-1"/>
          <w:sz w:val="20"/>
          <w:szCs w:val="20"/>
          <w:rPrChange w:id="1267" w:author="Veronica Gonzalez Ruiz" w:date="2024-11-25T13:53:00Z">
            <w:rPr>
              <w:rFonts w:ascii="Arial" w:eastAsia="Arial" w:hAnsi="Arial" w:cs="Arial"/>
              <w:color w:val="ED0000"/>
              <w:spacing w:val="-1"/>
              <w:sz w:val="20"/>
              <w:szCs w:val="20"/>
            </w:rPr>
          </w:rPrChange>
        </w:rPr>
        <w:t>i</w:t>
      </w:r>
      <w:r w:rsidRPr="00895404">
        <w:rPr>
          <w:rFonts w:ascii="Arial" w:eastAsia="Arial" w:hAnsi="Arial" w:cs="Arial"/>
          <w:spacing w:val="-2"/>
          <w:sz w:val="20"/>
          <w:szCs w:val="20"/>
          <w:rPrChange w:id="1268" w:author="Veronica Gonzalez Ruiz" w:date="2024-11-25T13:53:00Z">
            <w:rPr>
              <w:rFonts w:ascii="Arial" w:eastAsia="Arial" w:hAnsi="Arial" w:cs="Arial"/>
              <w:color w:val="ED0000"/>
              <w:spacing w:val="-2"/>
              <w:sz w:val="20"/>
              <w:szCs w:val="20"/>
            </w:rPr>
          </w:rPrChange>
        </w:rPr>
        <w:t>v</w:t>
      </w:r>
      <w:r w:rsidRPr="00895404">
        <w:rPr>
          <w:rFonts w:ascii="Arial" w:eastAsia="Arial" w:hAnsi="Arial" w:cs="Arial"/>
          <w:sz w:val="20"/>
          <w:szCs w:val="20"/>
          <w:rPrChange w:id="1269" w:author="Veronica Gonzalez Ruiz" w:date="2024-11-25T13:53:00Z">
            <w:rPr>
              <w:rFonts w:ascii="Arial" w:eastAsia="Arial" w:hAnsi="Arial" w:cs="Arial"/>
              <w:color w:val="ED0000"/>
              <w:sz w:val="20"/>
              <w:szCs w:val="20"/>
            </w:rPr>
          </w:rPrChange>
        </w:rPr>
        <w:t>a</w:t>
      </w:r>
      <w:r w:rsidRPr="00895404">
        <w:rPr>
          <w:rFonts w:ascii="Arial" w:eastAsia="Arial" w:hAnsi="Arial" w:cs="Arial"/>
          <w:spacing w:val="1"/>
          <w:sz w:val="20"/>
          <w:szCs w:val="20"/>
          <w:rPrChange w:id="1270" w:author="Veronica Gonzalez Ruiz" w:date="2024-11-25T13:53:00Z">
            <w:rPr>
              <w:rFonts w:ascii="Arial" w:eastAsia="Arial" w:hAnsi="Arial" w:cs="Arial"/>
              <w:color w:val="ED0000"/>
              <w:spacing w:val="1"/>
              <w:sz w:val="20"/>
              <w:szCs w:val="20"/>
            </w:rPr>
          </w:rPrChange>
        </w:rPr>
        <w:t>s, con la finalidad de impulsar la socialización de este sector de la población.</w:t>
      </w:r>
    </w:p>
    <w:p w14:paraId="2ACC2F37" w14:textId="77777777" w:rsidR="00140390" w:rsidRPr="00895404" w:rsidRDefault="00140390" w:rsidP="00140390">
      <w:pPr>
        <w:pStyle w:val="Prrafodelista"/>
        <w:rPr>
          <w:rFonts w:ascii="Arial" w:hAnsi="Arial" w:cs="Arial"/>
          <w:sz w:val="20"/>
          <w:szCs w:val="20"/>
          <w:rPrChange w:id="1271" w:author="Veronica Gonzalez Ruiz" w:date="2024-11-25T13:53:00Z">
            <w:rPr>
              <w:rFonts w:ascii="Arial" w:hAnsi="Arial" w:cs="Arial"/>
              <w:color w:val="ED0000"/>
              <w:sz w:val="20"/>
              <w:szCs w:val="20"/>
            </w:rPr>
          </w:rPrChange>
        </w:rPr>
      </w:pPr>
    </w:p>
    <w:p w14:paraId="763C2713" w14:textId="77777777" w:rsidR="00140390" w:rsidRPr="00895404" w:rsidRDefault="00140390" w:rsidP="00140390">
      <w:pPr>
        <w:pStyle w:val="Prrafodelista"/>
        <w:numPr>
          <w:ilvl w:val="0"/>
          <w:numId w:val="30"/>
        </w:numPr>
        <w:spacing w:after="0" w:line="259" w:lineRule="auto"/>
        <w:jc w:val="both"/>
        <w:rPr>
          <w:rFonts w:ascii="Arial" w:hAnsi="Arial" w:cs="Arial"/>
          <w:sz w:val="20"/>
          <w:szCs w:val="20"/>
          <w:rPrChange w:id="1272" w:author="Veronica Gonzalez Ruiz" w:date="2024-11-25T13:53:00Z">
            <w:rPr>
              <w:rFonts w:ascii="Arial" w:hAnsi="Arial" w:cs="Arial"/>
              <w:color w:val="ED0000"/>
              <w:sz w:val="20"/>
              <w:szCs w:val="20"/>
            </w:rPr>
          </w:rPrChange>
        </w:rPr>
      </w:pPr>
      <w:r w:rsidRPr="00895404">
        <w:rPr>
          <w:rFonts w:ascii="Arial" w:eastAsia="Arial" w:hAnsi="Arial" w:cs="Arial"/>
          <w:sz w:val="20"/>
          <w:szCs w:val="20"/>
          <w:rPrChange w:id="1273" w:author="Veronica Gonzalez Ruiz" w:date="2024-11-25T13:53:00Z">
            <w:rPr>
              <w:rFonts w:ascii="Arial" w:eastAsia="Arial" w:hAnsi="Arial" w:cs="Arial"/>
              <w:color w:val="ED0000"/>
              <w:sz w:val="20"/>
              <w:szCs w:val="20"/>
            </w:rPr>
          </w:rPrChange>
        </w:rPr>
        <w:t>Apoyar y f</w:t>
      </w:r>
      <w:r w:rsidRPr="00895404">
        <w:rPr>
          <w:rFonts w:ascii="Arial" w:eastAsia="Arial" w:hAnsi="Arial" w:cs="Arial"/>
          <w:spacing w:val="-1"/>
          <w:sz w:val="20"/>
          <w:szCs w:val="20"/>
          <w:rPrChange w:id="1274" w:author="Veronica Gonzalez Ruiz" w:date="2024-11-25T13:53:00Z">
            <w:rPr>
              <w:rFonts w:ascii="Arial" w:eastAsia="Arial" w:hAnsi="Arial" w:cs="Arial"/>
              <w:color w:val="ED0000"/>
              <w:spacing w:val="-1"/>
              <w:sz w:val="20"/>
              <w:szCs w:val="20"/>
            </w:rPr>
          </w:rPrChange>
        </w:rPr>
        <w:t>o</w:t>
      </w:r>
      <w:r w:rsidRPr="00895404">
        <w:rPr>
          <w:rFonts w:ascii="Arial" w:eastAsia="Arial" w:hAnsi="Arial" w:cs="Arial"/>
          <w:spacing w:val="1"/>
          <w:sz w:val="20"/>
          <w:szCs w:val="20"/>
          <w:rPrChange w:id="1275" w:author="Veronica Gonzalez Ruiz" w:date="2024-11-25T13:53:00Z">
            <w:rPr>
              <w:rFonts w:ascii="Arial" w:eastAsia="Arial" w:hAnsi="Arial" w:cs="Arial"/>
              <w:color w:val="ED0000"/>
              <w:spacing w:val="1"/>
              <w:sz w:val="20"/>
              <w:szCs w:val="20"/>
            </w:rPr>
          </w:rPrChange>
        </w:rPr>
        <w:t>m</w:t>
      </w:r>
      <w:r w:rsidRPr="00895404">
        <w:rPr>
          <w:rFonts w:ascii="Arial" w:eastAsia="Arial" w:hAnsi="Arial" w:cs="Arial"/>
          <w:sz w:val="20"/>
          <w:szCs w:val="20"/>
          <w:rPrChange w:id="1276" w:author="Veronica Gonzalez Ruiz" w:date="2024-11-25T13:53:00Z">
            <w:rPr>
              <w:rFonts w:ascii="Arial" w:eastAsia="Arial" w:hAnsi="Arial" w:cs="Arial"/>
              <w:color w:val="ED0000"/>
              <w:sz w:val="20"/>
              <w:szCs w:val="20"/>
            </w:rPr>
          </w:rPrChange>
        </w:rPr>
        <w:t>e</w:t>
      </w:r>
      <w:r w:rsidRPr="00895404">
        <w:rPr>
          <w:rFonts w:ascii="Arial" w:eastAsia="Arial" w:hAnsi="Arial" w:cs="Arial"/>
          <w:spacing w:val="-1"/>
          <w:sz w:val="20"/>
          <w:szCs w:val="20"/>
          <w:rPrChange w:id="1277" w:author="Veronica Gonzalez Ruiz" w:date="2024-11-25T13:53:00Z">
            <w:rPr>
              <w:rFonts w:ascii="Arial" w:eastAsia="Arial" w:hAnsi="Arial" w:cs="Arial"/>
              <w:color w:val="ED0000"/>
              <w:spacing w:val="-1"/>
              <w:sz w:val="20"/>
              <w:szCs w:val="20"/>
            </w:rPr>
          </w:rPrChange>
        </w:rPr>
        <w:t>n</w:t>
      </w:r>
      <w:r w:rsidRPr="00895404">
        <w:rPr>
          <w:rFonts w:ascii="Arial" w:eastAsia="Arial" w:hAnsi="Arial" w:cs="Arial"/>
          <w:spacing w:val="1"/>
          <w:sz w:val="20"/>
          <w:szCs w:val="20"/>
          <w:rPrChange w:id="1278" w:author="Veronica Gonzalez Ruiz" w:date="2024-11-25T13:53:00Z">
            <w:rPr>
              <w:rFonts w:ascii="Arial" w:eastAsia="Arial" w:hAnsi="Arial" w:cs="Arial"/>
              <w:color w:val="ED0000"/>
              <w:spacing w:val="1"/>
              <w:sz w:val="20"/>
              <w:szCs w:val="20"/>
            </w:rPr>
          </w:rPrChange>
        </w:rPr>
        <w:t>t</w:t>
      </w:r>
      <w:r w:rsidRPr="00895404">
        <w:rPr>
          <w:rFonts w:ascii="Arial" w:eastAsia="Arial" w:hAnsi="Arial" w:cs="Arial"/>
          <w:spacing w:val="-3"/>
          <w:sz w:val="20"/>
          <w:szCs w:val="20"/>
          <w:rPrChange w:id="1279" w:author="Veronica Gonzalez Ruiz" w:date="2024-11-25T13:53:00Z">
            <w:rPr>
              <w:rFonts w:ascii="Arial" w:eastAsia="Arial" w:hAnsi="Arial" w:cs="Arial"/>
              <w:color w:val="ED0000"/>
              <w:spacing w:val="-3"/>
              <w:sz w:val="20"/>
              <w:szCs w:val="20"/>
            </w:rPr>
          </w:rPrChange>
        </w:rPr>
        <w:t>a</w:t>
      </w:r>
      <w:r w:rsidRPr="00895404">
        <w:rPr>
          <w:rFonts w:ascii="Arial" w:eastAsia="Arial" w:hAnsi="Arial" w:cs="Arial"/>
          <w:sz w:val="20"/>
          <w:szCs w:val="20"/>
          <w:rPrChange w:id="1280" w:author="Veronica Gonzalez Ruiz" w:date="2024-11-25T13:53:00Z">
            <w:rPr>
              <w:rFonts w:ascii="Arial" w:eastAsia="Arial" w:hAnsi="Arial" w:cs="Arial"/>
              <w:color w:val="ED0000"/>
              <w:sz w:val="20"/>
              <w:szCs w:val="20"/>
            </w:rPr>
          </w:rPrChange>
        </w:rPr>
        <w:t>r</w:t>
      </w:r>
      <w:r w:rsidRPr="00895404">
        <w:rPr>
          <w:rFonts w:ascii="Arial" w:eastAsia="Arial" w:hAnsi="Arial" w:cs="Arial"/>
          <w:spacing w:val="4"/>
          <w:sz w:val="20"/>
          <w:szCs w:val="20"/>
          <w:rPrChange w:id="1281" w:author="Veronica Gonzalez Ruiz" w:date="2024-11-25T13:53:00Z">
            <w:rPr>
              <w:rFonts w:ascii="Arial" w:eastAsia="Arial" w:hAnsi="Arial" w:cs="Arial"/>
              <w:color w:val="ED0000"/>
              <w:spacing w:val="4"/>
              <w:sz w:val="20"/>
              <w:szCs w:val="20"/>
            </w:rPr>
          </w:rPrChange>
        </w:rPr>
        <w:t xml:space="preserve"> </w:t>
      </w:r>
      <w:r w:rsidRPr="00895404">
        <w:rPr>
          <w:rFonts w:ascii="Arial" w:eastAsia="Arial" w:hAnsi="Arial" w:cs="Arial"/>
          <w:spacing w:val="-1"/>
          <w:sz w:val="20"/>
          <w:szCs w:val="20"/>
          <w:rPrChange w:id="1282" w:author="Veronica Gonzalez Ruiz" w:date="2024-11-25T13:53:00Z">
            <w:rPr>
              <w:rFonts w:ascii="Arial" w:eastAsia="Arial" w:hAnsi="Arial" w:cs="Arial"/>
              <w:color w:val="ED0000"/>
              <w:spacing w:val="-1"/>
              <w:sz w:val="20"/>
              <w:szCs w:val="20"/>
            </w:rPr>
          </w:rPrChange>
        </w:rPr>
        <w:t>l</w:t>
      </w:r>
      <w:r w:rsidRPr="00895404">
        <w:rPr>
          <w:rFonts w:ascii="Arial" w:eastAsia="Arial" w:hAnsi="Arial" w:cs="Arial"/>
          <w:sz w:val="20"/>
          <w:szCs w:val="20"/>
          <w:rPrChange w:id="1283" w:author="Veronica Gonzalez Ruiz" w:date="2024-11-25T13:53:00Z">
            <w:rPr>
              <w:rFonts w:ascii="Arial" w:eastAsia="Arial" w:hAnsi="Arial" w:cs="Arial"/>
              <w:color w:val="ED0000"/>
              <w:sz w:val="20"/>
              <w:szCs w:val="20"/>
            </w:rPr>
          </w:rPrChange>
        </w:rPr>
        <w:t>a</w:t>
      </w:r>
      <w:r w:rsidRPr="00895404">
        <w:rPr>
          <w:rFonts w:ascii="Arial" w:eastAsia="Arial" w:hAnsi="Arial" w:cs="Arial"/>
          <w:spacing w:val="3"/>
          <w:sz w:val="20"/>
          <w:szCs w:val="20"/>
          <w:rPrChange w:id="1284" w:author="Veronica Gonzalez Ruiz" w:date="2024-11-25T13:53:00Z">
            <w:rPr>
              <w:rFonts w:ascii="Arial" w:eastAsia="Arial" w:hAnsi="Arial" w:cs="Arial"/>
              <w:color w:val="ED0000"/>
              <w:spacing w:val="3"/>
              <w:sz w:val="20"/>
              <w:szCs w:val="20"/>
            </w:rPr>
          </w:rPrChange>
        </w:rPr>
        <w:t xml:space="preserve"> </w:t>
      </w:r>
      <w:r w:rsidRPr="00895404">
        <w:rPr>
          <w:rFonts w:ascii="Arial" w:eastAsia="Arial" w:hAnsi="Arial" w:cs="Arial"/>
          <w:sz w:val="20"/>
          <w:szCs w:val="20"/>
          <w:rPrChange w:id="1285" w:author="Veronica Gonzalez Ruiz" w:date="2024-11-25T13:53:00Z">
            <w:rPr>
              <w:rFonts w:ascii="Arial" w:eastAsia="Arial" w:hAnsi="Arial" w:cs="Arial"/>
              <w:color w:val="ED0000"/>
              <w:sz w:val="20"/>
              <w:szCs w:val="20"/>
            </w:rPr>
          </w:rPrChange>
        </w:rPr>
        <w:t>c</w:t>
      </w:r>
      <w:r w:rsidRPr="00895404">
        <w:rPr>
          <w:rFonts w:ascii="Arial" w:eastAsia="Arial" w:hAnsi="Arial" w:cs="Arial"/>
          <w:spacing w:val="1"/>
          <w:sz w:val="20"/>
          <w:szCs w:val="20"/>
          <w:rPrChange w:id="1286" w:author="Veronica Gonzalez Ruiz" w:date="2024-11-25T13:53:00Z">
            <w:rPr>
              <w:rFonts w:ascii="Arial" w:eastAsia="Arial" w:hAnsi="Arial" w:cs="Arial"/>
              <w:color w:val="ED0000"/>
              <w:spacing w:val="1"/>
              <w:sz w:val="20"/>
              <w:szCs w:val="20"/>
            </w:rPr>
          </w:rPrChange>
        </w:rPr>
        <w:t>r</w:t>
      </w:r>
      <w:r w:rsidRPr="00895404">
        <w:rPr>
          <w:rFonts w:ascii="Arial" w:eastAsia="Arial" w:hAnsi="Arial" w:cs="Arial"/>
          <w:sz w:val="20"/>
          <w:szCs w:val="20"/>
          <w:rPrChange w:id="1287" w:author="Veronica Gonzalez Ruiz" w:date="2024-11-25T13:53:00Z">
            <w:rPr>
              <w:rFonts w:ascii="Arial" w:eastAsia="Arial" w:hAnsi="Arial" w:cs="Arial"/>
              <w:color w:val="ED0000"/>
              <w:sz w:val="20"/>
              <w:szCs w:val="20"/>
            </w:rPr>
          </w:rPrChange>
        </w:rPr>
        <w:t>e</w:t>
      </w:r>
      <w:r w:rsidRPr="00895404">
        <w:rPr>
          <w:rFonts w:ascii="Arial" w:eastAsia="Arial" w:hAnsi="Arial" w:cs="Arial"/>
          <w:spacing w:val="-1"/>
          <w:sz w:val="20"/>
          <w:szCs w:val="20"/>
          <w:rPrChange w:id="1288" w:author="Veronica Gonzalez Ruiz" w:date="2024-11-25T13:53:00Z">
            <w:rPr>
              <w:rFonts w:ascii="Arial" w:eastAsia="Arial" w:hAnsi="Arial" w:cs="Arial"/>
              <w:color w:val="ED0000"/>
              <w:spacing w:val="-1"/>
              <w:sz w:val="20"/>
              <w:szCs w:val="20"/>
            </w:rPr>
          </w:rPrChange>
        </w:rPr>
        <w:t>a</w:t>
      </w:r>
      <w:r w:rsidRPr="00895404">
        <w:rPr>
          <w:rFonts w:ascii="Arial" w:eastAsia="Arial" w:hAnsi="Arial" w:cs="Arial"/>
          <w:sz w:val="20"/>
          <w:szCs w:val="20"/>
          <w:rPrChange w:id="1289" w:author="Veronica Gonzalez Ruiz" w:date="2024-11-25T13:53:00Z">
            <w:rPr>
              <w:rFonts w:ascii="Arial" w:eastAsia="Arial" w:hAnsi="Arial" w:cs="Arial"/>
              <w:color w:val="ED0000"/>
              <w:sz w:val="20"/>
              <w:szCs w:val="20"/>
            </w:rPr>
          </w:rPrChange>
        </w:rPr>
        <w:t>c</w:t>
      </w:r>
      <w:r w:rsidRPr="00895404">
        <w:rPr>
          <w:rFonts w:ascii="Arial" w:eastAsia="Arial" w:hAnsi="Arial" w:cs="Arial"/>
          <w:spacing w:val="-1"/>
          <w:sz w:val="20"/>
          <w:szCs w:val="20"/>
          <w:rPrChange w:id="1290" w:author="Veronica Gonzalez Ruiz" w:date="2024-11-25T13:53:00Z">
            <w:rPr>
              <w:rFonts w:ascii="Arial" w:eastAsia="Arial" w:hAnsi="Arial" w:cs="Arial"/>
              <w:color w:val="ED0000"/>
              <w:spacing w:val="-1"/>
              <w:sz w:val="20"/>
              <w:szCs w:val="20"/>
            </w:rPr>
          </w:rPrChange>
        </w:rPr>
        <w:t>i</w:t>
      </w:r>
      <w:r w:rsidRPr="00895404">
        <w:rPr>
          <w:rFonts w:ascii="Arial" w:eastAsia="Arial" w:hAnsi="Arial" w:cs="Arial"/>
          <w:sz w:val="20"/>
          <w:szCs w:val="20"/>
          <w:rPrChange w:id="1291" w:author="Veronica Gonzalez Ruiz" w:date="2024-11-25T13:53:00Z">
            <w:rPr>
              <w:rFonts w:ascii="Arial" w:eastAsia="Arial" w:hAnsi="Arial" w:cs="Arial"/>
              <w:color w:val="ED0000"/>
              <w:sz w:val="20"/>
              <w:szCs w:val="20"/>
            </w:rPr>
          </w:rPrChange>
        </w:rPr>
        <w:t>ón</w:t>
      </w:r>
      <w:r w:rsidRPr="00895404">
        <w:rPr>
          <w:rFonts w:ascii="Arial" w:eastAsia="Arial" w:hAnsi="Arial" w:cs="Arial"/>
          <w:spacing w:val="3"/>
          <w:sz w:val="20"/>
          <w:szCs w:val="20"/>
          <w:rPrChange w:id="1292" w:author="Veronica Gonzalez Ruiz" w:date="2024-11-25T13:53:00Z">
            <w:rPr>
              <w:rFonts w:ascii="Arial" w:eastAsia="Arial" w:hAnsi="Arial" w:cs="Arial"/>
              <w:color w:val="ED0000"/>
              <w:spacing w:val="3"/>
              <w:sz w:val="20"/>
              <w:szCs w:val="20"/>
            </w:rPr>
          </w:rPrChange>
        </w:rPr>
        <w:t xml:space="preserve"> </w:t>
      </w:r>
      <w:r w:rsidRPr="00895404">
        <w:rPr>
          <w:rFonts w:ascii="Arial" w:eastAsia="Arial" w:hAnsi="Arial" w:cs="Arial"/>
          <w:sz w:val="20"/>
          <w:szCs w:val="20"/>
          <w:rPrChange w:id="1293" w:author="Veronica Gonzalez Ruiz" w:date="2024-11-25T13:53:00Z">
            <w:rPr>
              <w:rFonts w:ascii="Arial" w:eastAsia="Arial" w:hAnsi="Arial" w:cs="Arial"/>
              <w:color w:val="ED0000"/>
              <w:sz w:val="20"/>
              <w:szCs w:val="20"/>
            </w:rPr>
          </w:rPrChange>
        </w:rPr>
        <w:t>y</w:t>
      </w:r>
      <w:r w:rsidRPr="00895404">
        <w:rPr>
          <w:rFonts w:ascii="Arial" w:eastAsia="Arial" w:hAnsi="Arial" w:cs="Arial"/>
          <w:spacing w:val="6"/>
          <w:sz w:val="20"/>
          <w:szCs w:val="20"/>
          <w:rPrChange w:id="1294" w:author="Veronica Gonzalez Ruiz" w:date="2024-11-25T13:53:00Z">
            <w:rPr>
              <w:rFonts w:ascii="Arial" w:eastAsia="Arial" w:hAnsi="Arial" w:cs="Arial"/>
              <w:color w:val="ED0000"/>
              <w:spacing w:val="6"/>
              <w:sz w:val="20"/>
              <w:szCs w:val="20"/>
            </w:rPr>
          </w:rPrChange>
        </w:rPr>
        <w:t xml:space="preserve"> </w:t>
      </w:r>
      <w:r w:rsidRPr="00895404">
        <w:rPr>
          <w:rFonts w:ascii="Arial" w:eastAsia="Arial" w:hAnsi="Arial" w:cs="Arial"/>
          <w:sz w:val="20"/>
          <w:szCs w:val="20"/>
          <w:rPrChange w:id="1295" w:author="Veronica Gonzalez Ruiz" w:date="2024-11-25T13:53:00Z">
            <w:rPr>
              <w:rFonts w:ascii="Arial" w:eastAsia="Arial" w:hAnsi="Arial" w:cs="Arial"/>
              <w:color w:val="ED0000"/>
              <w:sz w:val="20"/>
              <w:szCs w:val="20"/>
            </w:rPr>
          </w:rPrChange>
        </w:rPr>
        <w:t>p</w:t>
      </w:r>
      <w:r w:rsidRPr="00895404">
        <w:rPr>
          <w:rFonts w:ascii="Arial" w:eastAsia="Arial" w:hAnsi="Arial" w:cs="Arial"/>
          <w:spacing w:val="-1"/>
          <w:sz w:val="20"/>
          <w:szCs w:val="20"/>
          <w:rPrChange w:id="1296" w:author="Veronica Gonzalez Ruiz" w:date="2024-11-25T13:53:00Z">
            <w:rPr>
              <w:rFonts w:ascii="Arial" w:eastAsia="Arial" w:hAnsi="Arial" w:cs="Arial"/>
              <w:color w:val="ED0000"/>
              <w:spacing w:val="-1"/>
              <w:sz w:val="20"/>
              <w:szCs w:val="20"/>
            </w:rPr>
          </w:rPrChange>
        </w:rPr>
        <w:t>e</w:t>
      </w:r>
      <w:r w:rsidRPr="00895404">
        <w:rPr>
          <w:rFonts w:ascii="Arial" w:eastAsia="Arial" w:hAnsi="Arial" w:cs="Arial"/>
          <w:spacing w:val="1"/>
          <w:sz w:val="20"/>
          <w:szCs w:val="20"/>
          <w:rPrChange w:id="1297" w:author="Veronica Gonzalez Ruiz" w:date="2024-11-25T13:53:00Z">
            <w:rPr>
              <w:rFonts w:ascii="Arial" w:eastAsia="Arial" w:hAnsi="Arial" w:cs="Arial"/>
              <w:color w:val="ED0000"/>
              <w:spacing w:val="1"/>
              <w:sz w:val="20"/>
              <w:szCs w:val="20"/>
            </w:rPr>
          </w:rPrChange>
        </w:rPr>
        <w:t>rm</w:t>
      </w:r>
      <w:r w:rsidRPr="00895404">
        <w:rPr>
          <w:rFonts w:ascii="Arial" w:eastAsia="Arial" w:hAnsi="Arial" w:cs="Arial"/>
          <w:sz w:val="20"/>
          <w:szCs w:val="20"/>
          <w:rPrChange w:id="1298" w:author="Veronica Gonzalez Ruiz" w:date="2024-11-25T13:53:00Z">
            <w:rPr>
              <w:rFonts w:ascii="Arial" w:eastAsia="Arial" w:hAnsi="Arial" w:cs="Arial"/>
              <w:color w:val="ED0000"/>
              <w:sz w:val="20"/>
              <w:szCs w:val="20"/>
            </w:rPr>
          </w:rPrChange>
        </w:rPr>
        <w:t>a</w:t>
      </w:r>
      <w:r w:rsidRPr="00895404">
        <w:rPr>
          <w:rFonts w:ascii="Arial" w:eastAsia="Arial" w:hAnsi="Arial" w:cs="Arial"/>
          <w:spacing w:val="-1"/>
          <w:sz w:val="20"/>
          <w:szCs w:val="20"/>
          <w:rPrChange w:id="1299" w:author="Veronica Gonzalez Ruiz" w:date="2024-11-25T13:53:00Z">
            <w:rPr>
              <w:rFonts w:ascii="Arial" w:eastAsia="Arial" w:hAnsi="Arial" w:cs="Arial"/>
              <w:color w:val="ED0000"/>
              <w:spacing w:val="-1"/>
              <w:sz w:val="20"/>
              <w:szCs w:val="20"/>
            </w:rPr>
          </w:rPrChange>
        </w:rPr>
        <w:t>n</w:t>
      </w:r>
      <w:r w:rsidRPr="00895404">
        <w:rPr>
          <w:rFonts w:ascii="Arial" w:eastAsia="Arial" w:hAnsi="Arial" w:cs="Arial"/>
          <w:sz w:val="20"/>
          <w:szCs w:val="20"/>
          <w:rPrChange w:id="1300" w:author="Veronica Gonzalez Ruiz" w:date="2024-11-25T13:53:00Z">
            <w:rPr>
              <w:rFonts w:ascii="Arial" w:eastAsia="Arial" w:hAnsi="Arial" w:cs="Arial"/>
              <w:color w:val="ED0000"/>
              <w:sz w:val="20"/>
              <w:szCs w:val="20"/>
            </w:rPr>
          </w:rPrChange>
        </w:rPr>
        <w:t>e</w:t>
      </w:r>
      <w:r w:rsidRPr="00895404">
        <w:rPr>
          <w:rFonts w:ascii="Arial" w:eastAsia="Arial" w:hAnsi="Arial" w:cs="Arial"/>
          <w:spacing w:val="-1"/>
          <w:sz w:val="20"/>
          <w:szCs w:val="20"/>
          <w:rPrChange w:id="1301" w:author="Veronica Gonzalez Ruiz" w:date="2024-11-25T13:53:00Z">
            <w:rPr>
              <w:rFonts w:ascii="Arial" w:eastAsia="Arial" w:hAnsi="Arial" w:cs="Arial"/>
              <w:color w:val="ED0000"/>
              <w:spacing w:val="-1"/>
              <w:sz w:val="20"/>
              <w:szCs w:val="20"/>
            </w:rPr>
          </w:rPrChange>
        </w:rPr>
        <w:t>n</w:t>
      </w:r>
      <w:r w:rsidRPr="00895404">
        <w:rPr>
          <w:rFonts w:ascii="Arial" w:eastAsia="Arial" w:hAnsi="Arial" w:cs="Arial"/>
          <w:sz w:val="20"/>
          <w:szCs w:val="20"/>
          <w:rPrChange w:id="1302" w:author="Veronica Gonzalez Ruiz" w:date="2024-11-25T13:53:00Z">
            <w:rPr>
              <w:rFonts w:ascii="Arial" w:eastAsia="Arial" w:hAnsi="Arial" w:cs="Arial"/>
              <w:color w:val="ED0000"/>
              <w:sz w:val="20"/>
              <w:szCs w:val="20"/>
            </w:rPr>
          </w:rPrChange>
        </w:rPr>
        <w:t>c</w:t>
      </w:r>
      <w:r w:rsidRPr="00895404">
        <w:rPr>
          <w:rFonts w:ascii="Arial" w:eastAsia="Arial" w:hAnsi="Arial" w:cs="Arial"/>
          <w:spacing w:val="-1"/>
          <w:sz w:val="20"/>
          <w:szCs w:val="20"/>
          <w:rPrChange w:id="1303" w:author="Veronica Gonzalez Ruiz" w:date="2024-11-25T13:53:00Z">
            <w:rPr>
              <w:rFonts w:ascii="Arial" w:eastAsia="Arial" w:hAnsi="Arial" w:cs="Arial"/>
              <w:color w:val="ED0000"/>
              <w:spacing w:val="-1"/>
              <w:sz w:val="20"/>
              <w:szCs w:val="20"/>
            </w:rPr>
          </w:rPrChange>
        </w:rPr>
        <w:t>i</w:t>
      </w:r>
      <w:r w:rsidRPr="00895404">
        <w:rPr>
          <w:rFonts w:ascii="Arial" w:eastAsia="Arial" w:hAnsi="Arial" w:cs="Arial"/>
          <w:sz w:val="20"/>
          <w:szCs w:val="20"/>
          <w:rPrChange w:id="1304" w:author="Veronica Gonzalez Ruiz" w:date="2024-11-25T13:53:00Z">
            <w:rPr>
              <w:rFonts w:ascii="Arial" w:eastAsia="Arial" w:hAnsi="Arial" w:cs="Arial"/>
              <w:color w:val="ED0000"/>
              <w:sz w:val="20"/>
              <w:szCs w:val="20"/>
            </w:rPr>
          </w:rPrChange>
        </w:rPr>
        <w:t>a</w:t>
      </w:r>
      <w:r w:rsidRPr="00895404">
        <w:rPr>
          <w:rFonts w:ascii="Arial" w:eastAsia="Arial" w:hAnsi="Arial" w:cs="Arial"/>
          <w:spacing w:val="3"/>
          <w:sz w:val="20"/>
          <w:szCs w:val="20"/>
          <w:rPrChange w:id="1305" w:author="Veronica Gonzalez Ruiz" w:date="2024-11-25T13:53:00Z">
            <w:rPr>
              <w:rFonts w:ascii="Arial" w:eastAsia="Arial" w:hAnsi="Arial" w:cs="Arial"/>
              <w:color w:val="ED0000"/>
              <w:spacing w:val="3"/>
              <w:sz w:val="20"/>
              <w:szCs w:val="20"/>
            </w:rPr>
          </w:rPrChange>
        </w:rPr>
        <w:t xml:space="preserve"> </w:t>
      </w:r>
      <w:r w:rsidRPr="00895404">
        <w:rPr>
          <w:rFonts w:ascii="Arial" w:eastAsia="Arial" w:hAnsi="Arial" w:cs="Arial"/>
          <w:sz w:val="20"/>
          <w:szCs w:val="20"/>
          <w:rPrChange w:id="1306" w:author="Veronica Gonzalez Ruiz" w:date="2024-11-25T13:53:00Z">
            <w:rPr>
              <w:rFonts w:ascii="Arial" w:eastAsia="Arial" w:hAnsi="Arial" w:cs="Arial"/>
              <w:color w:val="ED0000"/>
              <w:sz w:val="20"/>
              <w:szCs w:val="20"/>
            </w:rPr>
          </w:rPrChange>
        </w:rPr>
        <w:t>de</w:t>
      </w:r>
      <w:r w:rsidRPr="00895404">
        <w:rPr>
          <w:rFonts w:ascii="Arial" w:eastAsia="Arial" w:hAnsi="Arial" w:cs="Arial"/>
          <w:spacing w:val="3"/>
          <w:sz w:val="20"/>
          <w:szCs w:val="20"/>
          <w:rPrChange w:id="1307" w:author="Veronica Gonzalez Ruiz" w:date="2024-11-25T13:53:00Z">
            <w:rPr>
              <w:rFonts w:ascii="Arial" w:eastAsia="Arial" w:hAnsi="Arial" w:cs="Arial"/>
              <w:color w:val="ED0000"/>
              <w:spacing w:val="3"/>
              <w:sz w:val="20"/>
              <w:szCs w:val="20"/>
            </w:rPr>
          </w:rPrChange>
        </w:rPr>
        <w:t xml:space="preserve"> </w:t>
      </w:r>
      <w:r w:rsidRPr="00895404">
        <w:rPr>
          <w:rFonts w:ascii="Arial" w:eastAsia="Arial" w:hAnsi="Arial" w:cs="Arial"/>
          <w:sz w:val="20"/>
          <w:szCs w:val="20"/>
          <w:rPrChange w:id="1308" w:author="Veronica Gonzalez Ruiz" w:date="2024-11-25T13:53:00Z">
            <w:rPr>
              <w:rFonts w:ascii="Arial" w:eastAsia="Arial" w:hAnsi="Arial" w:cs="Arial"/>
              <w:color w:val="ED0000"/>
              <w:sz w:val="20"/>
              <w:szCs w:val="20"/>
            </w:rPr>
          </w:rPrChange>
        </w:rPr>
        <w:t>grupos de</w:t>
      </w:r>
      <w:r w:rsidRPr="00895404">
        <w:rPr>
          <w:rFonts w:ascii="Arial" w:eastAsia="Arial" w:hAnsi="Arial" w:cs="Arial"/>
          <w:spacing w:val="3"/>
          <w:sz w:val="20"/>
          <w:szCs w:val="20"/>
          <w:rPrChange w:id="1309" w:author="Veronica Gonzalez Ruiz" w:date="2024-11-25T13:53:00Z">
            <w:rPr>
              <w:rFonts w:ascii="Arial" w:eastAsia="Arial" w:hAnsi="Arial" w:cs="Arial"/>
              <w:color w:val="ED0000"/>
              <w:spacing w:val="3"/>
              <w:sz w:val="20"/>
              <w:szCs w:val="20"/>
            </w:rPr>
          </w:rPrChange>
        </w:rPr>
        <w:t xml:space="preserve"> </w:t>
      </w:r>
      <w:r w:rsidRPr="00895404">
        <w:rPr>
          <w:rFonts w:ascii="Arial" w:eastAsia="Arial" w:hAnsi="Arial" w:cs="Arial"/>
          <w:spacing w:val="1"/>
          <w:sz w:val="20"/>
          <w:szCs w:val="20"/>
          <w:rPrChange w:id="1310" w:author="Veronica Gonzalez Ruiz" w:date="2024-11-25T13:53:00Z">
            <w:rPr>
              <w:rFonts w:ascii="Arial" w:eastAsia="Arial" w:hAnsi="Arial" w:cs="Arial"/>
              <w:color w:val="ED0000"/>
              <w:spacing w:val="1"/>
              <w:sz w:val="20"/>
              <w:szCs w:val="20"/>
            </w:rPr>
          </w:rPrChange>
        </w:rPr>
        <w:t>t</w:t>
      </w:r>
      <w:r w:rsidRPr="00895404">
        <w:rPr>
          <w:rFonts w:ascii="Arial" w:eastAsia="Arial" w:hAnsi="Arial" w:cs="Arial"/>
          <w:sz w:val="20"/>
          <w:szCs w:val="20"/>
          <w:rPrChange w:id="1311" w:author="Veronica Gonzalez Ruiz" w:date="2024-11-25T13:53:00Z">
            <w:rPr>
              <w:rFonts w:ascii="Arial" w:eastAsia="Arial" w:hAnsi="Arial" w:cs="Arial"/>
              <w:color w:val="ED0000"/>
              <w:sz w:val="20"/>
              <w:szCs w:val="20"/>
            </w:rPr>
          </w:rPrChange>
        </w:rPr>
        <w:t>erce</w:t>
      </w:r>
      <w:r w:rsidRPr="00895404">
        <w:rPr>
          <w:rFonts w:ascii="Arial" w:eastAsia="Arial" w:hAnsi="Arial" w:cs="Arial"/>
          <w:spacing w:val="1"/>
          <w:sz w:val="20"/>
          <w:szCs w:val="20"/>
          <w:rPrChange w:id="1312" w:author="Veronica Gonzalez Ruiz" w:date="2024-11-25T13:53:00Z">
            <w:rPr>
              <w:rFonts w:ascii="Arial" w:eastAsia="Arial" w:hAnsi="Arial" w:cs="Arial"/>
              <w:color w:val="ED0000"/>
              <w:spacing w:val="1"/>
              <w:sz w:val="20"/>
              <w:szCs w:val="20"/>
            </w:rPr>
          </w:rPrChange>
        </w:rPr>
        <w:t>r</w:t>
      </w:r>
      <w:r w:rsidRPr="00895404">
        <w:rPr>
          <w:rFonts w:ascii="Arial" w:eastAsia="Arial" w:hAnsi="Arial" w:cs="Arial"/>
          <w:sz w:val="20"/>
          <w:szCs w:val="20"/>
          <w:rPrChange w:id="1313" w:author="Veronica Gonzalez Ruiz" w:date="2024-11-25T13:53:00Z">
            <w:rPr>
              <w:rFonts w:ascii="Arial" w:eastAsia="Arial" w:hAnsi="Arial" w:cs="Arial"/>
              <w:color w:val="ED0000"/>
              <w:sz w:val="20"/>
              <w:szCs w:val="20"/>
            </w:rPr>
          </w:rPrChange>
        </w:rPr>
        <w:t>a</w:t>
      </w:r>
      <w:r w:rsidRPr="00895404">
        <w:rPr>
          <w:rFonts w:ascii="Arial" w:eastAsia="Arial" w:hAnsi="Arial" w:cs="Arial"/>
          <w:spacing w:val="3"/>
          <w:sz w:val="20"/>
          <w:szCs w:val="20"/>
          <w:rPrChange w:id="1314" w:author="Veronica Gonzalez Ruiz" w:date="2024-11-25T13:53:00Z">
            <w:rPr>
              <w:rFonts w:ascii="Arial" w:eastAsia="Arial" w:hAnsi="Arial" w:cs="Arial"/>
              <w:color w:val="ED0000"/>
              <w:spacing w:val="3"/>
              <w:sz w:val="20"/>
              <w:szCs w:val="20"/>
            </w:rPr>
          </w:rPrChange>
        </w:rPr>
        <w:t xml:space="preserve"> </w:t>
      </w:r>
      <w:r w:rsidRPr="00895404">
        <w:rPr>
          <w:rFonts w:ascii="Arial" w:eastAsia="Arial" w:hAnsi="Arial" w:cs="Arial"/>
          <w:sz w:val="20"/>
          <w:szCs w:val="20"/>
          <w:rPrChange w:id="1315" w:author="Veronica Gonzalez Ruiz" w:date="2024-11-25T13:53:00Z">
            <w:rPr>
              <w:rFonts w:ascii="Arial" w:eastAsia="Arial" w:hAnsi="Arial" w:cs="Arial"/>
              <w:color w:val="ED0000"/>
              <w:sz w:val="20"/>
              <w:szCs w:val="20"/>
            </w:rPr>
          </w:rPrChange>
        </w:rPr>
        <w:t>e</w:t>
      </w:r>
      <w:r w:rsidRPr="00895404">
        <w:rPr>
          <w:rFonts w:ascii="Arial" w:eastAsia="Arial" w:hAnsi="Arial" w:cs="Arial"/>
          <w:spacing w:val="-1"/>
          <w:sz w:val="20"/>
          <w:szCs w:val="20"/>
          <w:rPrChange w:id="1316" w:author="Veronica Gonzalez Ruiz" w:date="2024-11-25T13:53:00Z">
            <w:rPr>
              <w:rFonts w:ascii="Arial" w:eastAsia="Arial" w:hAnsi="Arial" w:cs="Arial"/>
              <w:color w:val="ED0000"/>
              <w:spacing w:val="-1"/>
              <w:sz w:val="20"/>
              <w:szCs w:val="20"/>
            </w:rPr>
          </w:rPrChange>
        </w:rPr>
        <w:t>d</w:t>
      </w:r>
      <w:r w:rsidRPr="00895404">
        <w:rPr>
          <w:rFonts w:ascii="Arial" w:eastAsia="Arial" w:hAnsi="Arial" w:cs="Arial"/>
          <w:sz w:val="20"/>
          <w:szCs w:val="20"/>
          <w:rPrChange w:id="1317" w:author="Veronica Gonzalez Ruiz" w:date="2024-11-25T13:53:00Z">
            <w:rPr>
              <w:rFonts w:ascii="Arial" w:eastAsia="Arial" w:hAnsi="Arial" w:cs="Arial"/>
              <w:color w:val="ED0000"/>
              <w:sz w:val="20"/>
              <w:szCs w:val="20"/>
            </w:rPr>
          </w:rPrChange>
        </w:rPr>
        <w:t>ad</w:t>
      </w:r>
      <w:r w:rsidRPr="00895404">
        <w:rPr>
          <w:rFonts w:ascii="Arial" w:eastAsia="Arial" w:hAnsi="Arial" w:cs="Arial"/>
          <w:spacing w:val="3"/>
          <w:sz w:val="20"/>
          <w:szCs w:val="20"/>
          <w:rPrChange w:id="1318" w:author="Veronica Gonzalez Ruiz" w:date="2024-11-25T13:53:00Z">
            <w:rPr>
              <w:rFonts w:ascii="Arial" w:eastAsia="Arial" w:hAnsi="Arial" w:cs="Arial"/>
              <w:color w:val="ED0000"/>
              <w:spacing w:val="3"/>
              <w:sz w:val="20"/>
              <w:szCs w:val="20"/>
            </w:rPr>
          </w:rPrChange>
        </w:rPr>
        <w:t xml:space="preserve"> </w:t>
      </w:r>
      <w:r w:rsidRPr="00895404">
        <w:rPr>
          <w:rFonts w:ascii="Arial" w:eastAsia="Arial" w:hAnsi="Arial" w:cs="Arial"/>
          <w:sz w:val="20"/>
          <w:szCs w:val="20"/>
          <w:rPrChange w:id="1319" w:author="Veronica Gonzalez Ruiz" w:date="2024-11-25T13:53:00Z">
            <w:rPr>
              <w:rFonts w:ascii="Arial" w:eastAsia="Arial" w:hAnsi="Arial" w:cs="Arial"/>
              <w:color w:val="ED0000"/>
              <w:sz w:val="20"/>
              <w:szCs w:val="20"/>
            </w:rPr>
          </w:rPrChange>
        </w:rPr>
        <w:t>en</w:t>
      </w:r>
      <w:r w:rsidRPr="00895404">
        <w:rPr>
          <w:rFonts w:ascii="Arial" w:eastAsia="Arial" w:hAnsi="Arial" w:cs="Arial"/>
          <w:spacing w:val="3"/>
          <w:sz w:val="20"/>
          <w:szCs w:val="20"/>
          <w:rPrChange w:id="1320" w:author="Veronica Gonzalez Ruiz" w:date="2024-11-25T13:53:00Z">
            <w:rPr>
              <w:rFonts w:ascii="Arial" w:eastAsia="Arial" w:hAnsi="Arial" w:cs="Arial"/>
              <w:color w:val="ED0000"/>
              <w:spacing w:val="3"/>
              <w:sz w:val="20"/>
              <w:szCs w:val="20"/>
            </w:rPr>
          </w:rPrChange>
        </w:rPr>
        <w:t xml:space="preserve"> </w:t>
      </w:r>
      <w:r w:rsidRPr="00895404">
        <w:rPr>
          <w:rFonts w:ascii="Arial" w:eastAsia="Arial" w:hAnsi="Arial" w:cs="Arial"/>
          <w:sz w:val="20"/>
          <w:szCs w:val="20"/>
          <w:rPrChange w:id="1321" w:author="Veronica Gonzalez Ruiz" w:date="2024-11-25T13:53:00Z">
            <w:rPr>
              <w:rFonts w:ascii="Arial" w:eastAsia="Arial" w:hAnsi="Arial" w:cs="Arial"/>
              <w:color w:val="ED0000"/>
              <w:sz w:val="20"/>
              <w:szCs w:val="20"/>
            </w:rPr>
          </w:rPrChange>
        </w:rPr>
        <w:t>d</w:t>
      </w:r>
      <w:r w:rsidRPr="00895404">
        <w:rPr>
          <w:rFonts w:ascii="Arial" w:eastAsia="Arial" w:hAnsi="Arial" w:cs="Arial"/>
          <w:spacing w:val="-1"/>
          <w:sz w:val="20"/>
          <w:szCs w:val="20"/>
          <w:rPrChange w:id="1322" w:author="Veronica Gonzalez Ruiz" w:date="2024-11-25T13:53:00Z">
            <w:rPr>
              <w:rFonts w:ascii="Arial" w:eastAsia="Arial" w:hAnsi="Arial" w:cs="Arial"/>
              <w:color w:val="ED0000"/>
              <w:spacing w:val="-1"/>
              <w:sz w:val="20"/>
              <w:szCs w:val="20"/>
            </w:rPr>
          </w:rPrChange>
        </w:rPr>
        <w:t>i</w:t>
      </w:r>
      <w:r w:rsidRPr="00895404">
        <w:rPr>
          <w:rFonts w:ascii="Arial" w:eastAsia="Arial" w:hAnsi="Arial" w:cs="Arial"/>
          <w:sz w:val="20"/>
          <w:szCs w:val="20"/>
          <w:rPrChange w:id="1323" w:author="Veronica Gonzalez Ruiz" w:date="2024-11-25T13:53:00Z">
            <w:rPr>
              <w:rFonts w:ascii="Arial" w:eastAsia="Arial" w:hAnsi="Arial" w:cs="Arial"/>
              <w:color w:val="ED0000"/>
              <w:sz w:val="20"/>
              <w:szCs w:val="20"/>
            </w:rPr>
          </w:rPrChange>
        </w:rPr>
        <w:t>s</w:t>
      </w:r>
      <w:r w:rsidRPr="00895404">
        <w:rPr>
          <w:rFonts w:ascii="Arial" w:eastAsia="Arial" w:hAnsi="Arial" w:cs="Arial"/>
          <w:spacing w:val="1"/>
          <w:sz w:val="20"/>
          <w:szCs w:val="20"/>
          <w:rPrChange w:id="1324" w:author="Veronica Gonzalez Ruiz" w:date="2024-11-25T13:53:00Z">
            <w:rPr>
              <w:rFonts w:ascii="Arial" w:eastAsia="Arial" w:hAnsi="Arial" w:cs="Arial"/>
              <w:color w:val="ED0000"/>
              <w:spacing w:val="1"/>
              <w:sz w:val="20"/>
              <w:szCs w:val="20"/>
            </w:rPr>
          </w:rPrChange>
        </w:rPr>
        <w:t>t</w:t>
      </w:r>
      <w:r w:rsidRPr="00895404">
        <w:rPr>
          <w:rFonts w:ascii="Arial" w:eastAsia="Arial" w:hAnsi="Arial" w:cs="Arial"/>
          <w:spacing w:val="-1"/>
          <w:sz w:val="20"/>
          <w:szCs w:val="20"/>
          <w:rPrChange w:id="1325" w:author="Veronica Gonzalez Ruiz" w:date="2024-11-25T13:53:00Z">
            <w:rPr>
              <w:rFonts w:ascii="Arial" w:eastAsia="Arial" w:hAnsi="Arial" w:cs="Arial"/>
              <w:color w:val="ED0000"/>
              <w:spacing w:val="-1"/>
              <w:sz w:val="20"/>
              <w:szCs w:val="20"/>
            </w:rPr>
          </w:rPrChange>
        </w:rPr>
        <w:t>i</w:t>
      </w:r>
      <w:r w:rsidRPr="00895404">
        <w:rPr>
          <w:rFonts w:ascii="Arial" w:eastAsia="Arial" w:hAnsi="Arial" w:cs="Arial"/>
          <w:spacing w:val="4"/>
          <w:sz w:val="20"/>
          <w:szCs w:val="20"/>
          <w:rPrChange w:id="1326" w:author="Veronica Gonzalez Ruiz" w:date="2024-11-25T13:53:00Z">
            <w:rPr>
              <w:rFonts w:ascii="Arial" w:eastAsia="Arial" w:hAnsi="Arial" w:cs="Arial"/>
              <w:color w:val="ED0000"/>
              <w:spacing w:val="4"/>
              <w:sz w:val="20"/>
              <w:szCs w:val="20"/>
            </w:rPr>
          </w:rPrChange>
        </w:rPr>
        <w:t>n</w:t>
      </w:r>
      <w:r w:rsidRPr="00895404">
        <w:rPr>
          <w:rFonts w:ascii="Arial" w:eastAsia="Arial" w:hAnsi="Arial" w:cs="Arial"/>
          <w:spacing w:val="1"/>
          <w:sz w:val="20"/>
          <w:szCs w:val="20"/>
          <w:rPrChange w:id="1327" w:author="Veronica Gonzalez Ruiz" w:date="2024-11-25T13:53:00Z">
            <w:rPr>
              <w:rFonts w:ascii="Arial" w:eastAsia="Arial" w:hAnsi="Arial" w:cs="Arial"/>
              <w:color w:val="ED0000"/>
              <w:spacing w:val="1"/>
              <w:sz w:val="20"/>
              <w:szCs w:val="20"/>
            </w:rPr>
          </w:rPrChange>
        </w:rPr>
        <w:t>t</w:t>
      </w:r>
      <w:r w:rsidRPr="00895404">
        <w:rPr>
          <w:rFonts w:ascii="Arial" w:eastAsia="Arial" w:hAnsi="Arial" w:cs="Arial"/>
          <w:sz w:val="20"/>
          <w:szCs w:val="20"/>
          <w:rPrChange w:id="1328" w:author="Veronica Gonzalez Ruiz" w:date="2024-11-25T13:53:00Z">
            <w:rPr>
              <w:rFonts w:ascii="Arial" w:eastAsia="Arial" w:hAnsi="Arial" w:cs="Arial"/>
              <w:color w:val="ED0000"/>
              <w:sz w:val="20"/>
              <w:szCs w:val="20"/>
            </w:rPr>
          </w:rPrChange>
        </w:rPr>
        <w:t>os</w:t>
      </w:r>
      <w:r w:rsidRPr="00895404">
        <w:rPr>
          <w:rFonts w:ascii="Arial" w:eastAsia="Arial" w:hAnsi="Arial" w:cs="Arial"/>
          <w:spacing w:val="3"/>
          <w:sz w:val="20"/>
          <w:szCs w:val="20"/>
          <w:rPrChange w:id="1329" w:author="Veronica Gonzalez Ruiz" w:date="2024-11-25T13:53:00Z">
            <w:rPr>
              <w:rFonts w:ascii="Arial" w:eastAsia="Arial" w:hAnsi="Arial" w:cs="Arial"/>
              <w:color w:val="ED0000"/>
              <w:spacing w:val="3"/>
              <w:sz w:val="20"/>
              <w:szCs w:val="20"/>
            </w:rPr>
          </w:rPrChange>
        </w:rPr>
        <w:t xml:space="preserve"> </w:t>
      </w:r>
      <w:r w:rsidRPr="00895404">
        <w:rPr>
          <w:rFonts w:ascii="Arial" w:eastAsia="Arial" w:hAnsi="Arial" w:cs="Arial"/>
          <w:sz w:val="20"/>
          <w:szCs w:val="20"/>
          <w:rPrChange w:id="1330" w:author="Veronica Gonzalez Ruiz" w:date="2024-11-25T13:53:00Z">
            <w:rPr>
              <w:rFonts w:ascii="Arial" w:eastAsia="Arial" w:hAnsi="Arial" w:cs="Arial"/>
              <w:color w:val="ED0000"/>
              <w:sz w:val="20"/>
              <w:szCs w:val="20"/>
            </w:rPr>
          </w:rPrChange>
        </w:rPr>
        <w:t>p</w:t>
      </w:r>
      <w:r w:rsidRPr="00895404">
        <w:rPr>
          <w:rFonts w:ascii="Arial" w:eastAsia="Arial" w:hAnsi="Arial" w:cs="Arial"/>
          <w:spacing w:val="-1"/>
          <w:sz w:val="20"/>
          <w:szCs w:val="20"/>
          <w:rPrChange w:id="1331" w:author="Veronica Gonzalez Ruiz" w:date="2024-11-25T13:53:00Z">
            <w:rPr>
              <w:rFonts w:ascii="Arial" w:eastAsia="Arial" w:hAnsi="Arial" w:cs="Arial"/>
              <w:color w:val="ED0000"/>
              <w:spacing w:val="-1"/>
              <w:sz w:val="20"/>
              <w:szCs w:val="20"/>
            </w:rPr>
          </w:rPrChange>
        </w:rPr>
        <w:t>u</w:t>
      </w:r>
      <w:r w:rsidRPr="00895404">
        <w:rPr>
          <w:rFonts w:ascii="Arial" w:eastAsia="Arial" w:hAnsi="Arial" w:cs="Arial"/>
          <w:sz w:val="20"/>
          <w:szCs w:val="20"/>
          <w:rPrChange w:id="1332" w:author="Veronica Gonzalez Ruiz" w:date="2024-11-25T13:53:00Z">
            <w:rPr>
              <w:rFonts w:ascii="Arial" w:eastAsia="Arial" w:hAnsi="Arial" w:cs="Arial"/>
              <w:color w:val="ED0000"/>
              <w:sz w:val="20"/>
              <w:szCs w:val="20"/>
            </w:rPr>
          </w:rPrChange>
        </w:rPr>
        <w:t>ntos</w:t>
      </w:r>
      <w:r w:rsidRPr="00895404">
        <w:rPr>
          <w:rFonts w:ascii="Arial" w:eastAsia="Arial" w:hAnsi="Arial" w:cs="Arial"/>
          <w:spacing w:val="4"/>
          <w:sz w:val="20"/>
          <w:szCs w:val="20"/>
          <w:rPrChange w:id="1333" w:author="Veronica Gonzalez Ruiz" w:date="2024-11-25T13:53:00Z">
            <w:rPr>
              <w:rFonts w:ascii="Arial" w:eastAsia="Arial" w:hAnsi="Arial" w:cs="Arial"/>
              <w:color w:val="ED0000"/>
              <w:spacing w:val="4"/>
              <w:sz w:val="20"/>
              <w:szCs w:val="20"/>
            </w:rPr>
          </w:rPrChange>
        </w:rPr>
        <w:t xml:space="preserve"> </w:t>
      </w:r>
      <w:r w:rsidRPr="00895404">
        <w:rPr>
          <w:rFonts w:ascii="Arial" w:eastAsia="Arial" w:hAnsi="Arial" w:cs="Arial"/>
          <w:sz w:val="20"/>
          <w:szCs w:val="20"/>
          <w:rPrChange w:id="1334" w:author="Veronica Gonzalez Ruiz" w:date="2024-11-25T13:53:00Z">
            <w:rPr>
              <w:rFonts w:ascii="Arial" w:eastAsia="Arial" w:hAnsi="Arial" w:cs="Arial"/>
              <w:color w:val="ED0000"/>
              <w:sz w:val="20"/>
              <w:szCs w:val="20"/>
            </w:rPr>
          </w:rPrChange>
        </w:rPr>
        <w:t>d</w:t>
      </w:r>
      <w:r w:rsidRPr="00895404">
        <w:rPr>
          <w:rFonts w:ascii="Arial" w:eastAsia="Arial" w:hAnsi="Arial" w:cs="Arial"/>
          <w:spacing w:val="-1"/>
          <w:sz w:val="20"/>
          <w:szCs w:val="20"/>
          <w:rPrChange w:id="1335" w:author="Veronica Gonzalez Ruiz" w:date="2024-11-25T13:53:00Z">
            <w:rPr>
              <w:rFonts w:ascii="Arial" w:eastAsia="Arial" w:hAnsi="Arial" w:cs="Arial"/>
              <w:color w:val="ED0000"/>
              <w:spacing w:val="-1"/>
              <w:sz w:val="20"/>
              <w:szCs w:val="20"/>
            </w:rPr>
          </w:rPrChange>
        </w:rPr>
        <w:t>e</w:t>
      </w:r>
      <w:r w:rsidRPr="00895404">
        <w:rPr>
          <w:rFonts w:ascii="Arial" w:eastAsia="Arial" w:hAnsi="Arial" w:cs="Arial"/>
          <w:sz w:val="20"/>
          <w:szCs w:val="20"/>
          <w:rPrChange w:id="1336" w:author="Veronica Gonzalez Ruiz" w:date="2024-11-25T13:53:00Z">
            <w:rPr>
              <w:rFonts w:ascii="Arial" w:eastAsia="Arial" w:hAnsi="Arial" w:cs="Arial"/>
              <w:color w:val="ED0000"/>
              <w:sz w:val="20"/>
              <w:szCs w:val="20"/>
            </w:rPr>
          </w:rPrChange>
        </w:rPr>
        <w:t xml:space="preserve">l </w:t>
      </w:r>
      <w:r w:rsidRPr="00895404">
        <w:rPr>
          <w:rFonts w:ascii="Arial" w:eastAsia="Arial" w:hAnsi="Arial" w:cs="Arial"/>
          <w:spacing w:val="-4"/>
          <w:sz w:val="20"/>
          <w:szCs w:val="20"/>
          <w:rPrChange w:id="1337" w:author="Veronica Gonzalez Ruiz" w:date="2024-11-25T13:53:00Z">
            <w:rPr>
              <w:rFonts w:ascii="Arial" w:eastAsia="Arial" w:hAnsi="Arial" w:cs="Arial"/>
              <w:color w:val="ED0000"/>
              <w:spacing w:val="-4"/>
              <w:sz w:val="20"/>
              <w:szCs w:val="20"/>
            </w:rPr>
          </w:rPrChange>
        </w:rPr>
        <w:t>m</w:t>
      </w:r>
      <w:r w:rsidRPr="00895404">
        <w:rPr>
          <w:rFonts w:ascii="Arial" w:eastAsia="Arial" w:hAnsi="Arial" w:cs="Arial"/>
          <w:sz w:val="20"/>
          <w:szCs w:val="20"/>
          <w:rPrChange w:id="1338" w:author="Veronica Gonzalez Ruiz" w:date="2024-11-25T13:53:00Z">
            <w:rPr>
              <w:rFonts w:ascii="Arial" w:eastAsia="Arial" w:hAnsi="Arial" w:cs="Arial"/>
              <w:color w:val="ED0000"/>
              <w:sz w:val="20"/>
              <w:szCs w:val="20"/>
            </w:rPr>
          </w:rPrChange>
        </w:rPr>
        <w:t>u</w:t>
      </w:r>
      <w:r w:rsidRPr="00895404">
        <w:rPr>
          <w:rFonts w:ascii="Arial" w:eastAsia="Arial" w:hAnsi="Arial" w:cs="Arial"/>
          <w:spacing w:val="2"/>
          <w:sz w:val="20"/>
          <w:szCs w:val="20"/>
          <w:rPrChange w:id="1339" w:author="Veronica Gonzalez Ruiz" w:date="2024-11-25T13:53:00Z">
            <w:rPr>
              <w:rFonts w:ascii="Arial" w:eastAsia="Arial" w:hAnsi="Arial" w:cs="Arial"/>
              <w:color w:val="ED0000"/>
              <w:spacing w:val="2"/>
              <w:sz w:val="20"/>
              <w:szCs w:val="20"/>
            </w:rPr>
          </w:rPrChange>
        </w:rPr>
        <w:t>n</w:t>
      </w:r>
      <w:r w:rsidRPr="00895404">
        <w:rPr>
          <w:rFonts w:ascii="Arial" w:eastAsia="Arial" w:hAnsi="Arial" w:cs="Arial"/>
          <w:spacing w:val="-1"/>
          <w:sz w:val="20"/>
          <w:szCs w:val="20"/>
          <w:rPrChange w:id="1340" w:author="Veronica Gonzalez Ruiz" w:date="2024-11-25T13:53:00Z">
            <w:rPr>
              <w:rFonts w:ascii="Arial" w:eastAsia="Arial" w:hAnsi="Arial" w:cs="Arial"/>
              <w:color w:val="ED0000"/>
              <w:spacing w:val="-1"/>
              <w:sz w:val="20"/>
              <w:szCs w:val="20"/>
            </w:rPr>
          </w:rPrChange>
        </w:rPr>
        <w:t>i</w:t>
      </w:r>
      <w:r w:rsidRPr="00895404">
        <w:rPr>
          <w:rFonts w:ascii="Arial" w:eastAsia="Arial" w:hAnsi="Arial" w:cs="Arial"/>
          <w:sz w:val="20"/>
          <w:szCs w:val="20"/>
          <w:rPrChange w:id="1341" w:author="Veronica Gonzalez Ruiz" w:date="2024-11-25T13:53:00Z">
            <w:rPr>
              <w:rFonts w:ascii="Arial" w:eastAsia="Arial" w:hAnsi="Arial" w:cs="Arial"/>
              <w:color w:val="ED0000"/>
              <w:sz w:val="20"/>
              <w:szCs w:val="20"/>
            </w:rPr>
          </w:rPrChange>
        </w:rPr>
        <w:t>c</w:t>
      </w:r>
      <w:r w:rsidRPr="00895404">
        <w:rPr>
          <w:rFonts w:ascii="Arial" w:eastAsia="Arial" w:hAnsi="Arial" w:cs="Arial"/>
          <w:spacing w:val="-1"/>
          <w:sz w:val="20"/>
          <w:szCs w:val="20"/>
          <w:rPrChange w:id="1342" w:author="Veronica Gonzalez Ruiz" w:date="2024-11-25T13:53:00Z">
            <w:rPr>
              <w:rFonts w:ascii="Arial" w:eastAsia="Arial" w:hAnsi="Arial" w:cs="Arial"/>
              <w:color w:val="ED0000"/>
              <w:spacing w:val="-1"/>
              <w:sz w:val="20"/>
              <w:szCs w:val="20"/>
            </w:rPr>
          </w:rPrChange>
        </w:rPr>
        <w:t>i</w:t>
      </w:r>
      <w:r w:rsidRPr="00895404">
        <w:rPr>
          <w:rFonts w:ascii="Arial" w:eastAsia="Arial" w:hAnsi="Arial" w:cs="Arial"/>
          <w:sz w:val="20"/>
          <w:szCs w:val="20"/>
          <w:rPrChange w:id="1343" w:author="Veronica Gonzalez Ruiz" w:date="2024-11-25T13:53:00Z">
            <w:rPr>
              <w:rFonts w:ascii="Arial" w:eastAsia="Arial" w:hAnsi="Arial" w:cs="Arial"/>
              <w:color w:val="ED0000"/>
              <w:sz w:val="20"/>
              <w:szCs w:val="20"/>
            </w:rPr>
          </w:rPrChange>
        </w:rPr>
        <w:t>p</w:t>
      </w:r>
      <w:r w:rsidRPr="00895404">
        <w:rPr>
          <w:rFonts w:ascii="Arial" w:eastAsia="Arial" w:hAnsi="Arial" w:cs="Arial"/>
          <w:spacing w:val="-1"/>
          <w:sz w:val="20"/>
          <w:szCs w:val="20"/>
          <w:rPrChange w:id="1344" w:author="Veronica Gonzalez Ruiz" w:date="2024-11-25T13:53:00Z">
            <w:rPr>
              <w:rFonts w:ascii="Arial" w:eastAsia="Arial" w:hAnsi="Arial" w:cs="Arial"/>
              <w:color w:val="ED0000"/>
              <w:spacing w:val="-1"/>
              <w:sz w:val="20"/>
              <w:szCs w:val="20"/>
            </w:rPr>
          </w:rPrChange>
        </w:rPr>
        <w:t>i</w:t>
      </w:r>
      <w:r w:rsidRPr="00895404">
        <w:rPr>
          <w:rFonts w:ascii="Arial" w:eastAsia="Arial" w:hAnsi="Arial" w:cs="Arial"/>
          <w:sz w:val="20"/>
          <w:szCs w:val="20"/>
          <w:rPrChange w:id="1345" w:author="Veronica Gonzalez Ruiz" w:date="2024-11-25T13:53:00Z">
            <w:rPr>
              <w:rFonts w:ascii="Arial" w:eastAsia="Arial" w:hAnsi="Arial" w:cs="Arial"/>
              <w:color w:val="ED0000"/>
              <w:sz w:val="20"/>
              <w:szCs w:val="20"/>
            </w:rPr>
          </w:rPrChange>
        </w:rPr>
        <w:t>o, con la finalidad de propiciar espacios autónomos de participación social que permitan multiplicar las posibilidades de atención de este sector de la población.</w:t>
      </w:r>
    </w:p>
    <w:p w14:paraId="7CB3E96D" w14:textId="77777777" w:rsidR="00140390" w:rsidRPr="00895404" w:rsidRDefault="00140390" w:rsidP="00140390">
      <w:pPr>
        <w:pStyle w:val="Prrafodelista"/>
        <w:rPr>
          <w:rFonts w:ascii="Arial" w:hAnsi="Arial" w:cs="Arial"/>
          <w:sz w:val="20"/>
          <w:szCs w:val="20"/>
          <w:rPrChange w:id="1346" w:author="Veronica Gonzalez Ruiz" w:date="2024-11-25T13:53:00Z">
            <w:rPr>
              <w:rFonts w:ascii="Arial" w:hAnsi="Arial" w:cs="Arial"/>
              <w:color w:val="ED0000"/>
              <w:sz w:val="20"/>
              <w:szCs w:val="20"/>
            </w:rPr>
          </w:rPrChange>
        </w:rPr>
      </w:pPr>
    </w:p>
    <w:p w14:paraId="1D0EFF99" w14:textId="0C09637B" w:rsidR="00140390" w:rsidRPr="00895404" w:rsidRDefault="00140390" w:rsidP="00140390">
      <w:pPr>
        <w:pStyle w:val="Prrafodelista"/>
        <w:numPr>
          <w:ilvl w:val="0"/>
          <w:numId w:val="30"/>
        </w:numPr>
        <w:spacing w:after="0" w:line="259" w:lineRule="auto"/>
        <w:jc w:val="both"/>
        <w:rPr>
          <w:rFonts w:ascii="Arial" w:hAnsi="Arial" w:cs="Arial"/>
          <w:sz w:val="20"/>
          <w:szCs w:val="20"/>
          <w:rPrChange w:id="1347" w:author="Veronica Gonzalez Ruiz" w:date="2024-11-25T13:53:00Z">
            <w:rPr>
              <w:rFonts w:ascii="Arial" w:hAnsi="Arial" w:cs="Arial"/>
              <w:color w:val="ED0000"/>
              <w:sz w:val="20"/>
              <w:szCs w:val="20"/>
            </w:rPr>
          </w:rPrChange>
        </w:rPr>
      </w:pPr>
      <w:r w:rsidRPr="00895404">
        <w:rPr>
          <w:rFonts w:ascii="Arial" w:hAnsi="Arial" w:cs="Arial"/>
          <w:sz w:val="20"/>
          <w:szCs w:val="20"/>
          <w:rPrChange w:id="1348" w:author="Veronica Gonzalez Ruiz" w:date="2024-11-25T13:53:00Z">
            <w:rPr>
              <w:rFonts w:ascii="Arial" w:hAnsi="Arial" w:cs="Arial"/>
              <w:color w:val="ED0000"/>
              <w:sz w:val="20"/>
              <w:szCs w:val="20"/>
            </w:rPr>
          </w:rPrChange>
        </w:rPr>
        <w:t xml:space="preserve">Programar, organizar y desarrollar talleres de activación física, culturales y recreativos dirigidos a </w:t>
      </w:r>
      <w:r w:rsidR="00484EB9" w:rsidRPr="00895404">
        <w:rPr>
          <w:rFonts w:ascii="Arial" w:eastAsia="Arial" w:hAnsi="Arial" w:cs="Arial"/>
          <w:spacing w:val="-1"/>
          <w:sz w:val="20"/>
          <w:szCs w:val="20"/>
          <w:rPrChange w:id="1349" w:author="Veronica Gonzalez Ruiz" w:date="2024-11-25T13:53:00Z">
            <w:rPr>
              <w:rFonts w:ascii="Arial" w:eastAsia="Arial" w:hAnsi="Arial" w:cs="Arial"/>
              <w:color w:val="ED0000"/>
              <w:spacing w:val="-1"/>
              <w:sz w:val="20"/>
              <w:szCs w:val="20"/>
            </w:rPr>
          </w:rPrChange>
        </w:rPr>
        <w:t xml:space="preserve">las </w:t>
      </w:r>
      <w:r w:rsidR="00484EB9" w:rsidRPr="00895404">
        <w:rPr>
          <w:rFonts w:ascii="Arial" w:hAnsi="Arial" w:cs="Arial"/>
          <w:sz w:val="20"/>
          <w:szCs w:val="20"/>
          <w:rPrChange w:id="1350" w:author="Veronica Gonzalez Ruiz" w:date="2024-11-25T13:53:00Z">
            <w:rPr>
              <w:rFonts w:ascii="Arial" w:hAnsi="Arial" w:cs="Arial"/>
              <w:color w:val="ED0000"/>
              <w:sz w:val="20"/>
              <w:szCs w:val="20"/>
            </w:rPr>
          </w:rPrChange>
        </w:rPr>
        <w:t xml:space="preserve">personas adultas mayores </w:t>
      </w:r>
      <w:r w:rsidRPr="00895404">
        <w:rPr>
          <w:rFonts w:ascii="Arial" w:hAnsi="Arial" w:cs="Arial"/>
          <w:sz w:val="20"/>
          <w:szCs w:val="20"/>
          <w:rPrChange w:id="1351" w:author="Veronica Gonzalez Ruiz" w:date="2024-11-25T13:53:00Z">
            <w:rPr>
              <w:rFonts w:ascii="Arial" w:hAnsi="Arial" w:cs="Arial"/>
              <w:color w:val="ED0000"/>
              <w:sz w:val="20"/>
              <w:szCs w:val="20"/>
            </w:rPr>
          </w:rPrChange>
        </w:rPr>
        <w:t>inscrit</w:t>
      </w:r>
      <w:r w:rsidR="00484EB9" w:rsidRPr="00895404">
        <w:rPr>
          <w:rFonts w:ascii="Arial" w:hAnsi="Arial" w:cs="Arial"/>
          <w:sz w:val="20"/>
          <w:szCs w:val="20"/>
          <w:rPrChange w:id="1352" w:author="Veronica Gonzalez Ruiz" w:date="2024-11-25T13:53:00Z">
            <w:rPr>
              <w:rFonts w:ascii="Arial" w:hAnsi="Arial" w:cs="Arial"/>
              <w:color w:val="ED0000"/>
              <w:sz w:val="20"/>
              <w:szCs w:val="20"/>
            </w:rPr>
          </w:rPrChange>
        </w:rPr>
        <w:t>a</w:t>
      </w:r>
      <w:r w:rsidRPr="00895404">
        <w:rPr>
          <w:rFonts w:ascii="Arial" w:hAnsi="Arial" w:cs="Arial"/>
          <w:sz w:val="20"/>
          <w:szCs w:val="20"/>
          <w:rPrChange w:id="1353" w:author="Veronica Gonzalez Ruiz" w:date="2024-11-25T13:53:00Z">
            <w:rPr>
              <w:rFonts w:ascii="Arial" w:hAnsi="Arial" w:cs="Arial"/>
              <w:color w:val="ED0000"/>
              <w:sz w:val="20"/>
              <w:szCs w:val="20"/>
            </w:rPr>
          </w:rPrChange>
        </w:rPr>
        <w:t>s en los Centros de Día de</w:t>
      </w:r>
      <w:r w:rsidR="00484EB9" w:rsidRPr="00895404">
        <w:rPr>
          <w:rFonts w:ascii="Arial" w:eastAsia="Arial" w:hAnsi="Arial" w:cs="Arial"/>
          <w:spacing w:val="-1"/>
          <w:sz w:val="20"/>
          <w:szCs w:val="20"/>
          <w:rPrChange w:id="1354" w:author="Veronica Gonzalez Ruiz" w:date="2024-11-25T13:53:00Z">
            <w:rPr>
              <w:rFonts w:ascii="Arial" w:eastAsia="Arial" w:hAnsi="Arial" w:cs="Arial"/>
              <w:color w:val="ED0000"/>
              <w:spacing w:val="-1"/>
              <w:sz w:val="20"/>
              <w:szCs w:val="20"/>
            </w:rPr>
          </w:rPrChange>
        </w:rPr>
        <w:t xml:space="preserve"> las P</w:t>
      </w:r>
      <w:r w:rsidR="00484EB9" w:rsidRPr="00895404">
        <w:rPr>
          <w:rFonts w:ascii="Arial" w:hAnsi="Arial" w:cs="Arial"/>
          <w:sz w:val="20"/>
          <w:szCs w:val="20"/>
          <w:rPrChange w:id="1355" w:author="Veronica Gonzalez Ruiz" w:date="2024-11-25T13:53:00Z">
            <w:rPr>
              <w:rFonts w:ascii="Arial" w:hAnsi="Arial" w:cs="Arial"/>
              <w:color w:val="ED0000"/>
              <w:sz w:val="20"/>
              <w:szCs w:val="20"/>
            </w:rPr>
          </w:rPrChange>
        </w:rPr>
        <w:t>ersonas Adultas Mayores</w:t>
      </w:r>
      <w:r w:rsidRPr="00895404">
        <w:rPr>
          <w:rFonts w:ascii="Arial" w:hAnsi="Arial" w:cs="Arial"/>
          <w:sz w:val="20"/>
          <w:szCs w:val="20"/>
          <w:rPrChange w:id="1356" w:author="Veronica Gonzalez Ruiz" w:date="2024-11-25T13:53:00Z">
            <w:rPr>
              <w:rFonts w:ascii="Arial" w:hAnsi="Arial" w:cs="Arial"/>
              <w:color w:val="ED0000"/>
              <w:sz w:val="20"/>
              <w:szCs w:val="20"/>
            </w:rPr>
          </w:rPrChange>
        </w:rPr>
        <w:t xml:space="preserve"> a cargo del S</w:t>
      </w:r>
      <w:r w:rsidR="00033376" w:rsidRPr="00895404">
        <w:rPr>
          <w:rFonts w:ascii="Arial" w:hAnsi="Arial" w:cs="Arial"/>
          <w:sz w:val="20"/>
          <w:szCs w:val="20"/>
          <w:rPrChange w:id="1357" w:author="Veronica Gonzalez Ruiz" w:date="2024-11-25T13:53:00Z">
            <w:rPr>
              <w:rFonts w:ascii="Arial" w:hAnsi="Arial" w:cs="Arial"/>
              <w:color w:val="ED0000"/>
              <w:sz w:val="20"/>
              <w:szCs w:val="20"/>
            </w:rPr>
          </w:rPrChange>
        </w:rPr>
        <w:t>istema</w:t>
      </w:r>
      <w:r w:rsidRPr="00895404">
        <w:rPr>
          <w:rFonts w:ascii="Arial" w:hAnsi="Arial" w:cs="Arial"/>
          <w:sz w:val="20"/>
          <w:szCs w:val="20"/>
          <w:rPrChange w:id="1358" w:author="Veronica Gonzalez Ruiz" w:date="2024-11-25T13:53:00Z">
            <w:rPr>
              <w:rFonts w:ascii="Arial" w:hAnsi="Arial" w:cs="Arial"/>
              <w:color w:val="ED0000"/>
              <w:sz w:val="20"/>
              <w:szCs w:val="20"/>
            </w:rPr>
          </w:rPrChange>
        </w:rPr>
        <w:t>.</w:t>
      </w:r>
    </w:p>
    <w:p w14:paraId="637053F1" w14:textId="77777777" w:rsidR="00140390" w:rsidRPr="00895404" w:rsidRDefault="00140390" w:rsidP="00140390">
      <w:pPr>
        <w:pStyle w:val="Prrafodelista"/>
        <w:rPr>
          <w:rFonts w:ascii="Arial" w:hAnsi="Arial" w:cs="Arial"/>
          <w:sz w:val="20"/>
          <w:szCs w:val="20"/>
          <w:rPrChange w:id="1359" w:author="Veronica Gonzalez Ruiz" w:date="2024-11-25T13:53:00Z">
            <w:rPr>
              <w:rFonts w:ascii="Arial" w:hAnsi="Arial" w:cs="Arial"/>
              <w:color w:val="ED0000"/>
              <w:sz w:val="20"/>
              <w:szCs w:val="20"/>
            </w:rPr>
          </w:rPrChange>
        </w:rPr>
      </w:pPr>
    </w:p>
    <w:p w14:paraId="675129B4" w14:textId="23D0EA3B" w:rsidR="00140390" w:rsidRPr="00895404" w:rsidRDefault="00140390" w:rsidP="00140390">
      <w:pPr>
        <w:pStyle w:val="Prrafodelista"/>
        <w:numPr>
          <w:ilvl w:val="0"/>
          <w:numId w:val="30"/>
        </w:numPr>
        <w:spacing w:after="0" w:line="259" w:lineRule="auto"/>
        <w:jc w:val="both"/>
        <w:rPr>
          <w:rFonts w:ascii="Arial" w:hAnsi="Arial" w:cs="Arial"/>
          <w:sz w:val="20"/>
          <w:szCs w:val="20"/>
          <w:rPrChange w:id="1360" w:author="Veronica Gonzalez Ruiz" w:date="2024-11-25T13:53:00Z">
            <w:rPr>
              <w:rFonts w:ascii="Arial" w:hAnsi="Arial" w:cs="Arial"/>
              <w:color w:val="ED0000"/>
              <w:sz w:val="20"/>
              <w:szCs w:val="20"/>
            </w:rPr>
          </w:rPrChange>
        </w:rPr>
      </w:pPr>
      <w:r w:rsidRPr="00895404">
        <w:rPr>
          <w:rFonts w:ascii="Arial" w:hAnsi="Arial" w:cs="Arial"/>
          <w:sz w:val="20"/>
          <w:szCs w:val="20"/>
          <w:rPrChange w:id="1361" w:author="Veronica Gonzalez Ruiz" w:date="2024-11-25T13:53:00Z">
            <w:rPr>
              <w:rFonts w:ascii="Arial" w:hAnsi="Arial" w:cs="Arial"/>
              <w:color w:val="ED0000"/>
              <w:sz w:val="20"/>
              <w:szCs w:val="20"/>
            </w:rPr>
          </w:rPrChange>
        </w:rPr>
        <w:t>Otorgar consulta médica, psicológica y de nutrición de primer contacto a</w:t>
      </w:r>
      <w:r w:rsidR="00484EB9" w:rsidRPr="00895404">
        <w:rPr>
          <w:rFonts w:ascii="Arial" w:hAnsi="Arial" w:cs="Arial"/>
          <w:sz w:val="20"/>
          <w:szCs w:val="20"/>
          <w:rPrChange w:id="1362" w:author="Veronica Gonzalez Ruiz" w:date="2024-11-25T13:53:00Z">
            <w:rPr>
              <w:rFonts w:ascii="Arial" w:hAnsi="Arial" w:cs="Arial"/>
              <w:color w:val="ED0000"/>
              <w:sz w:val="20"/>
              <w:szCs w:val="20"/>
            </w:rPr>
          </w:rPrChange>
        </w:rPr>
        <w:t xml:space="preserve"> </w:t>
      </w:r>
      <w:r w:rsidR="00484EB9" w:rsidRPr="00895404">
        <w:rPr>
          <w:rFonts w:ascii="Arial" w:eastAsia="Arial" w:hAnsi="Arial" w:cs="Arial"/>
          <w:spacing w:val="-1"/>
          <w:sz w:val="20"/>
          <w:szCs w:val="20"/>
          <w:rPrChange w:id="1363" w:author="Veronica Gonzalez Ruiz" w:date="2024-11-25T13:53:00Z">
            <w:rPr>
              <w:rFonts w:ascii="Arial" w:eastAsia="Arial" w:hAnsi="Arial" w:cs="Arial"/>
              <w:color w:val="ED0000"/>
              <w:spacing w:val="-1"/>
              <w:sz w:val="20"/>
              <w:szCs w:val="20"/>
            </w:rPr>
          </w:rPrChange>
        </w:rPr>
        <w:t xml:space="preserve">las </w:t>
      </w:r>
      <w:r w:rsidR="00484EB9" w:rsidRPr="00895404">
        <w:rPr>
          <w:rFonts w:ascii="Arial" w:hAnsi="Arial" w:cs="Arial"/>
          <w:sz w:val="20"/>
          <w:szCs w:val="20"/>
          <w:rPrChange w:id="1364" w:author="Veronica Gonzalez Ruiz" w:date="2024-11-25T13:53:00Z">
            <w:rPr>
              <w:rFonts w:ascii="Arial" w:hAnsi="Arial" w:cs="Arial"/>
              <w:color w:val="ED0000"/>
              <w:sz w:val="20"/>
              <w:szCs w:val="20"/>
            </w:rPr>
          </w:rPrChange>
        </w:rPr>
        <w:t>personas adultas mayores</w:t>
      </w:r>
      <w:r w:rsidRPr="00895404">
        <w:rPr>
          <w:rFonts w:ascii="Arial" w:hAnsi="Arial" w:cs="Arial"/>
          <w:sz w:val="20"/>
          <w:szCs w:val="20"/>
          <w:rPrChange w:id="1365" w:author="Veronica Gonzalez Ruiz" w:date="2024-11-25T13:53:00Z">
            <w:rPr>
              <w:rFonts w:ascii="Arial" w:hAnsi="Arial" w:cs="Arial"/>
              <w:color w:val="ED0000"/>
              <w:sz w:val="20"/>
              <w:szCs w:val="20"/>
            </w:rPr>
          </w:rPrChange>
        </w:rPr>
        <w:t xml:space="preserve"> inscrit</w:t>
      </w:r>
      <w:r w:rsidR="00484EB9" w:rsidRPr="00895404">
        <w:rPr>
          <w:rFonts w:ascii="Arial" w:hAnsi="Arial" w:cs="Arial"/>
          <w:sz w:val="20"/>
          <w:szCs w:val="20"/>
          <w:rPrChange w:id="1366" w:author="Veronica Gonzalez Ruiz" w:date="2024-11-25T13:53:00Z">
            <w:rPr>
              <w:rFonts w:ascii="Arial" w:hAnsi="Arial" w:cs="Arial"/>
              <w:color w:val="ED0000"/>
              <w:sz w:val="20"/>
              <w:szCs w:val="20"/>
            </w:rPr>
          </w:rPrChange>
        </w:rPr>
        <w:t>a</w:t>
      </w:r>
      <w:r w:rsidRPr="00895404">
        <w:rPr>
          <w:rFonts w:ascii="Arial" w:hAnsi="Arial" w:cs="Arial"/>
          <w:sz w:val="20"/>
          <w:szCs w:val="20"/>
          <w:rPrChange w:id="1367" w:author="Veronica Gonzalez Ruiz" w:date="2024-11-25T13:53:00Z">
            <w:rPr>
              <w:rFonts w:ascii="Arial" w:hAnsi="Arial" w:cs="Arial"/>
              <w:color w:val="ED0000"/>
              <w:sz w:val="20"/>
              <w:szCs w:val="20"/>
            </w:rPr>
          </w:rPrChange>
        </w:rPr>
        <w:t>s en los Centros de Día de</w:t>
      </w:r>
      <w:r w:rsidR="00484EB9" w:rsidRPr="00895404">
        <w:rPr>
          <w:rFonts w:ascii="Arial" w:hAnsi="Arial" w:cs="Arial"/>
          <w:sz w:val="20"/>
          <w:szCs w:val="20"/>
          <w:rPrChange w:id="1368" w:author="Veronica Gonzalez Ruiz" w:date="2024-11-25T13:53:00Z">
            <w:rPr>
              <w:rFonts w:ascii="Arial" w:hAnsi="Arial" w:cs="Arial"/>
              <w:color w:val="ED0000"/>
              <w:sz w:val="20"/>
              <w:szCs w:val="20"/>
            </w:rPr>
          </w:rPrChange>
        </w:rPr>
        <w:t xml:space="preserve"> las</w:t>
      </w:r>
      <w:r w:rsidR="00484EB9" w:rsidRPr="00895404">
        <w:rPr>
          <w:rFonts w:ascii="Arial" w:eastAsia="Arial" w:hAnsi="Arial" w:cs="Arial"/>
          <w:spacing w:val="-1"/>
          <w:sz w:val="20"/>
          <w:szCs w:val="20"/>
          <w:rPrChange w:id="1369" w:author="Veronica Gonzalez Ruiz" w:date="2024-11-25T13:53:00Z">
            <w:rPr>
              <w:rFonts w:ascii="Arial" w:eastAsia="Arial" w:hAnsi="Arial" w:cs="Arial"/>
              <w:color w:val="ED0000"/>
              <w:spacing w:val="-1"/>
              <w:sz w:val="20"/>
              <w:szCs w:val="20"/>
            </w:rPr>
          </w:rPrChange>
        </w:rPr>
        <w:t xml:space="preserve"> P</w:t>
      </w:r>
      <w:r w:rsidR="00484EB9" w:rsidRPr="00895404">
        <w:rPr>
          <w:rFonts w:ascii="Arial" w:hAnsi="Arial" w:cs="Arial"/>
          <w:sz w:val="20"/>
          <w:szCs w:val="20"/>
          <w:rPrChange w:id="1370" w:author="Veronica Gonzalez Ruiz" w:date="2024-11-25T13:53:00Z">
            <w:rPr>
              <w:rFonts w:ascii="Arial" w:hAnsi="Arial" w:cs="Arial"/>
              <w:color w:val="ED0000"/>
              <w:sz w:val="20"/>
              <w:szCs w:val="20"/>
            </w:rPr>
          </w:rPrChange>
        </w:rPr>
        <w:t>ersonas Adultas mayores</w:t>
      </w:r>
      <w:r w:rsidRPr="00895404">
        <w:rPr>
          <w:rFonts w:ascii="Arial" w:hAnsi="Arial" w:cs="Arial"/>
          <w:sz w:val="20"/>
          <w:szCs w:val="20"/>
          <w:rPrChange w:id="1371" w:author="Veronica Gonzalez Ruiz" w:date="2024-11-25T13:53:00Z">
            <w:rPr>
              <w:rFonts w:ascii="Arial" w:hAnsi="Arial" w:cs="Arial"/>
              <w:color w:val="ED0000"/>
              <w:sz w:val="20"/>
              <w:szCs w:val="20"/>
            </w:rPr>
          </w:rPrChange>
        </w:rPr>
        <w:t xml:space="preserve"> a cargo del </w:t>
      </w:r>
      <w:r w:rsidR="00033376" w:rsidRPr="00895404">
        <w:rPr>
          <w:rFonts w:ascii="Arial" w:hAnsi="Arial" w:cs="Arial"/>
          <w:sz w:val="20"/>
          <w:szCs w:val="20"/>
          <w:rPrChange w:id="1372" w:author="Veronica Gonzalez Ruiz" w:date="2024-11-25T13:53:00Z">
            <w:rPr>
              <w:rFonts w:ascii="Arial" w:hAnsi="Arial" w:cs="Arial"/>
              <w:color w:val="ED0000"/>
              <w:sz w:val="20"/>
              <w:szCs w:val="20"/>
            </w:rPr>
          </w:rPrChange>
        </w:rPr>
        <w:t>Sistema.</w:t>
      </w:r>
    </w:p>
    <w:p w14:paraId="2FB9C079" w14:textId="77777777" w:rsidR="00140390" w:rsidRPr="00895404" w:rsidRDefault="00140390" w:rsidP="00140390">
      <w:pPr>
        <w:pStyle w:val="Prrafodelista"/>
        <w:rPr>
          <w:rFonts w:ascii="Arial" w:hAnsi="Arial" w:cs="Arial"/>
          <w:sz w:val="20"/>
          <w:szCs w:val="20"/>
          <w:rPrChange w:id="1373" w:author="Veronica Gonzalez Ruiz" w:date="2024-11-25T13:53:00Z">
            <w:rPr>
              <w:rFonts w:ascii="Arial" w:hAnsi="Arial" w:cs="Arial"/>
              <w:color w:val="ED0000"/>
              <w:sz w:val="20"/>
              <w:szCs w:val="20"/>
            </w:rPr>
          </w:rPrChange>
        </w:rPr>
      </w:pPr>
    </w:p>
    <w:p w14:paraId="0419B2E2" w14:textId="77777777" w:rsidR="00140390" w:rsidRPr="00895404" w:rsidRDefault="00140390" w:rsidP="00140390">
      <w:pPr>
        <w:pStyle w:val="Prrafodelista"/>
        <w:numPr>
          <w:ilvl w:val="0"/>
          <w:numId w:val="30"/>
        </w:numPr>
        <w:spacing w:after="0" w:line="259" w:lineRule="auto"/>
        <w:jc w:val="both"/>
        <w:rPr>
          <w:rFonts w:ascii="Arial" w:hAnsi="Arial" w:cs="Arial"/>
          <w:sz w:val="20"/>
          <w:szCs w:val="20"/>
          <w:rPrChange w:id="1374" w:author="Veronica Gonzalez Ruiz" w:date="2024-11-25T13:53:00Z">
            <w:rPr>
              <w:rFonts w:ascii="Arial" w:hAnsi="Arial" w:cs="Arial"/>
              <w:color w:val="ED0000"/>
              <w:sz w:val="20"/>
              <w:szCs w:val="20"/>
            </w:rPr>
          </w:rPrChange>
        </w:rPr>
      </w:pPr>
      <w:r w:rsidRPr="00895404">
        <w:rPr>
          <w:rFonts w:ascii="Arial" w:hAnsi="Arial" w:cs="Arial"/>
          <w:sz w:val="20"/>
          <w:szCs w:val="20"/>
          <w:rPrChange w:id="1375" w:author="Veronica Gonzalez Ruiz" w:date="2024-11-25T13:53:00Z">
            <w:rPr>
              <w:rFonts w:ascii="Arial" w:hAnsi="Arial" w:cs="Arial"/>
              <w:color w:val="ED0000"/>
              <w:sz w:val="20"/>
              <w:szCs w:val="20"/>
            </w:rPr>
          </w:rPrChange>
        </w:rPr>
        <w:t>Desarrollar todas aquellas funciones inherentes al área de su competencia.</w:t>
      </w:r>
    </w:p>
    <w:p w14:paraId="18FA2DEC" w14:textId="77777777" w:rsidR="00140390" w:rsidRPr="00895404" w:rsidRDefault="00140390" w:rsidP="006346D9">
      <w:pPr>
        <w:spacing w:after="0" w:line="240" w:lineRule="auto"/>
        <w:jc w:val="both"/>
        <w:rPr>
          <w:rFonts w:ascii="Arial" w:eastAsia="Times New Roman" w:hAnsi="Arial" w:cs="Arial"/>
          <w:sz w:val="20"/>
          <w:szCs w:val="20"/>
          <w:lang w:val="es-ES"/>
          <w:rPrChange w:id="1376" w:author="Veronica Gonzalez Ruiz" w:date="2024-11-25T13:53:00Z">
            <w:rPr>
              <w:rFonts w:ascii="Arial" w:eastAsia="Times New Roman" w:hAnsi="Arial" w:cs="Arial"/>
              <w:color w:val="ED0000"/>
              <w:sz w:val="20"/>
              <w:szCs w:val="20"/>
              <w:lang w:val="es-ES"/>
            </w:rPr>
          </w:rPrChange>
        </w:rPr>
      </w:pPr>
    </w:p>
    <w:p w14:paraId="57CE1B0C" w14:textId="77777777" w:rsidR="00D25E1F" w:rsidRPr="00895404" w:rsidRDefault="00D25E1F" w:rsidP="006346D9">
      <w:pPr>
        <w:spacing w:after="0" w:line="240" w:lineRule="auto"/>
        <w:jc w:val="both"/>
        <w:rPr>
          <w:rFonts w:ascii="Arial" w:eastAsia="Times New Roman" w:hAnsi="Arial" w:cs="Arial"/>
          <w:sz w:val="20"/>
          <w:szCs w:val="20"/>
          <w:lang w:val="es-ES"/>
          <w:rPrChange w:id="1377" w:author="Veronica Gonzalez Ruiz" w:date="2024-11-25T13:53:00Z">
            <w:rPr>
              <w:rFonts w:ascii="Arial" w:eastAsia="Times New Roman" w:hAnsi="Arial" w:cs="Arial"/>
              <w:color w:val="ED0000"/>
              <w:sz w:val="20"/>
              <w:szCs w:val="20"/>
              <w:lang w:val="es-ES"/>
            </w:rPr>
          </w:rPrChange>
        </w:rPr>
      </w:pPr>
    </w:p>
    <w:p w14:paraId="5D5F6518" w14:textId="77777777" w:rsidR="00D25E1F" w:rsidRPr="00895404" w:rsidRDefault="00D25E1F" w:rsidP="006346D9">
      <w:pPr>
        <w:spacing w:after="0" w:line="240" w:lineRule="auto"/>
        <w:jc w:val="both"/>
        <w:rPr>
          <w:rFonts w:ascii="Arial" w:eastAsia="Times New Roman" w:hAnsi="Arial" w:cs="Arial"/>
          <w:sz w:val="20"/>
          <w:szCs w:val="20"/>
          <w:lang w:val="es-ES"/>
          <w:rPrChange w:id="1378" w:author="Veronica Gonzalez Ruiz" w:date="2024-11-25T13:53:00Z">
            <w:rPr>
              <w:rFonts w:ascii="Arial" w:eastAsia="Times New Roman" w:hAnsi="Arial" w:cs="Arial"/>
              <w:color w:val="ED0000"/>
              <w:sz w:val="20"/>
              <w:szCs w:val="20"/>
              <w:lang w:val="es-ES"/>
            </w:rPr>
          </w:rPrChange>
        </w:rPr>
      </w:pPr>
    </w:p>
    <w:p w14:paraId="1145AC03" w14:textId="55AA0437" w:rsidR="006C5B88" w:rsidRPr="00895404" w:rsidRDefault="006C5B88" w:rsidP="006C5B88">
      <w:pPr>
        <w:spacing w:after="0" w:line="240" w:lineRule="auto"/>
        <w:jc w:val="center"/>
        <w:rPr>
          <w:rFonts w:ascii="Arial" w:eastAsia="Times New Roman" w:hAnsi="Arial" w:cs="Arial"/>
          <w:b/>
          <w:bCs/>
          <w:sz w:val="20"/>
          <w:szCs w:val="20"/>
          <w:lang w:val="es-ES"/>
          <w:rPrChange w:id="1379" w:author="Veronica Gonzalez Ruiz" w:date="2024-11-25T13:53:00Z">
            <w:rPr>
              <w:rFonts w:ascii="Arial" w:eastAsia="Times New Roman" w:hAnsi="Arial" w:cs="Arial"/>
              <w:b/>
              <w:bCs/>
              <w:color w:val="ED0000"/>
              <w:sz w:val="20"/>
              <w:szCs w:val="20"/>
              <w:lang w:val="es-ES"/>
            </w:rPr>
          </w:rPrChange>
        </w:rPr>
      </w:pPr>
      <w:r w:rsidRPr="00895404">
        <w:rPr>
          <w:rFonts w:ascii="Arial" w:eastAsia="Times New Roman" w:hAnsi="Arial" w:cs="Arial"/>
          <w:b/>
          <w:bCs/>
          <w:sz w:val="20"/>
          <w:szCs w:val="20"/>
          <w:lang w:val="es-ES"/>
          <w:rPrChange w:id="1380" w:author="Veronica Gonzalez Ruiz" w:date="2024-11-25T13:53:00Z">
            <w:rPr>
              <w:rFonts w:ascii="Arial" w:eastAsia="Times New Roman" w:hAnsi="Arial" w:cs="Arial"/>
              <w:b/>
              <w:bCs/>
              <w:color w:val="ED0000"/>
              <w:sz w:val="20"/>
              <w:szCs w:val="20"/>
              <w:lang w:val="es-ES"/>
            </w:rPr>
          </w:rPrChange>
        </w:rPr>
        <w:t>CAPÍTULO</w:t>
      </w:r>
      <w:r w:rsidR="006A5D0E" w:rsidRPr="00895404">
        <w:rPr>
          <w:rFonts w:ascii="Arial" w:eastAsia="Times New Roman" w:hAnsi="Arial" w:cs="Arial"/>
          <w:b/>
          <w:bCs/>
          <w:sz w:val="20"/>
          <w:szCs w:val="20"/>
          <w:lang w:val="es-ES"/>
          <w:rPrChange w:id="1381" w:author="Veronica Gonzalez Ruiz" w:date="2024-11-25T13:53:00Z">
            <w:rPr>
              <w:rFonts w:ascii="Arial" w:eastAsia="Times New Roman" w:hAnsi="Arial" w:cs="Arial"/>
              <w:b/>
              <w:bCs/>
              <w:color w:val="ED0000"/>
              <w:sz w:val="20"/>
              <w:szCs w:val="20"/>
              <w:lang w:val="es-ES"/>
            </w:rPr>
          </w:rPrChange>
        </w:rPr>
        <w:t xml:space="preserve"> XIV</w:t>
      </w:r>
    </w:p>
    <w:p w14:paraId="38E4A1AB" w14:textId="0C89654B" w:rsidR="006C5B88" w:rsidRPr="00895404" w:rsidRDefault="006C5B88" w:rsidP="006C5B88">
      <w:pPr>
        <w:spacing w:after="0" w:line="240" w:lineRule="auto"/>
        <w:jc w:val="center"/>
        <w:rPr>
          <w:rFonts w:ascii="Arial" w:eastAsia="Times New Roman" w:hAnsi="Arial" w:cs="Arial"/>
          <w:b/>
          <w:bCs/>
          <w:sz w:val="20"/>
          <w:szCs w:val="20"/>
          <w:lang w:val="es-ES"/>
          <w:rPrChange w:id="1382" w:author="Veronica Gonzalez Ruiz" w:date="2024-11-25T13:53:00Z">
            <w:rPr>
              <w:rFonts w:ascii="Arial" w:eastAsia="Times New Roman" w:hAnsi="Arial" w:cs="Arial"/>
              <w:b/>
              <w:bCs/>
              <w:color w:val="ED0000"/>
              <w:sz w:val="20"/>
              <w:szCs w:val="20"/>
              <w:lang w:val="es-ES"/>
            </w:rPr>
          </w:rPrChange>
        </w:rPr>
      </w:pPr>
      <w:r w:rsidRPr="00895404">
        <w:rPr>
          <w:rFonts w:ascii="Arial" w:eastAsia="Times New Roman" w:hAnsi="Arial" w:cs="Arial"/>
          <w:b/>
          <w:bCs/>
          <w:sz w:val="20"/>
          <w:szCs w:val="20"/>
          <w:lang w:val="es-ES"/>
          <w:rPrChange w:id="1383" w:author="Veronica Gonzalez Ruiz" w:date="2024-11-25T13:53:00Z">
            <w:rPr>
              <w:rFonts w:ascii="Arial" w:eastAsia="Times New Roman" w:hAnsi="Arial" w:cs="Arial"/>
              <w:b/>
              <w:bCs/>
              <w:color w:val="ED0000"/>
              <w:sz w:val="20"/>
              <w:szCs w:val="20"/>
              <w:lang w:val="es-ES"/>
            </w:rPr>
          </w:rPrChange>
        </w:rPr>
        <w:t xml:space="preserve">Coordinación de Centro Integrales de Desarrollo  </w:t>
      </w:r>
    </w:p>
    <w:p w14:paraId="361AE7E7" w14:textId="77777777" w:rsidR="006C5B88" w:rsidRPr="00895404" w:rsidRDefault="006C5B88" w:rsidP="006C5B88">
      <w:pPr>
        <w:spacing w:after="0" w:line="240" w:lineRule="auto"/>
        <w:jc w:val="both"/>
        <w:rPr>
          <w:rFonts w:ascii="Arial" w:eastAsia="Times New Roman" w:hAnsi="Arial" w:cs="Arial"/>
          <w:sz w:val="20"/>
          <w:szCs w:val="20"/>
          <w:lang w:val="es-ES"/>
          <w:rPrChange w:id="1384" w:author="Veronica Gonzalez Ruiz" w:date="2024-11-25T13:53:00Z">
            <w:rPr>
              <w:rFonts w:ascii="Arial" w:eastAsia="Times New Roman" w:hAnsi="Arial" w:cs="Arial"/>
              <w:color w:val="ED0000"/>
              <w:sz w:val="20"/>
              <w:szCs w:val="20"/>
              <w:lang w:val="es-ES"/>
            </w:rPr>
          </w:rPrChange>
        </w:rPr>
      </w:pPr>
    </w:p>
    <w:p w14:paraId="413F4709" w14:textId="77777777" w:rsidR="006C5B88" w:rsidRPr="00895404" w:rsidRDefault="006C5B88" w:rsidP="006C5B88">
      <w:pPr>
        <w:spacing w:after="0" w:line="240" w:lineRule="auto"/>
        <w:jc w:val="both"/>
        <w:rPr>
          <w:rFonts w:ascii="Arial" w:eastAsia="Times New Roman" w:hAnsi="Arial" w:cs="Arial"/>
          <w:sz w:val="20"/>
          <w:szCs w:val="20"/>
          <w:lang w:val="es-ES"/>
          <w:rPrChange w:id="1385" w:author="Veronica Gonzalez Ruiz" w:date="2024-11-25T13:53:00Z">
            <w:rPr>
              <w:rFonts w:ascii="Arial" w:eastAsia="Times New Roman" w:hAnsi="Arial" w:cs="Arial"/>
              <w:color w:val="ED0000"/>
              <w:sz w:val="20"/>
              <w:szCs w:val="20"/>
              <w:lang w:val="es-ES"/>
            </w:rPr>
          </w:rPrChange>
        </w:rPr>
      </w:pPr>
    </w:p>
    <w:p w14:paraId="3394EE00" w14:textId="07516F77" w:rsidR="006C5B88" w:rsidRPr="00895404" w:rsidRDefault="006C5B88" w:rsidP="006C5B88">
      <w:pPr>
        <w:spacing w:after="0" w:line="240" w:lineRule="auto"/>
        <w:jc w:val="both"/>
        <w:rPr>
          <w:rFonts w:ascii="Arial" w:eastAsia="Times New Roman" w:hAnsi="Arial" w:cs="Arial"/>
          <w:sz w:val="20"/>
          <w:szCs w:val="20"/>
          <w:lang w:val="es-ES"/>
          <w:rPrChange w:id="1386" w:author="Veronica Gonzalez Ruiz" w:date="2024-11-25T13:53:00Z">
            <w:rPr>
              <w:rFonts w:ascii="Arial" w:eastAsia="Times New Roman" w:hAnsi="Arial" w:cs="Arial"/>
              <w:color w:val="ED0000"/>
              <w:sz w:val="20"/>
              <w:szCs w:val="20"/>
              <w:lang w:val="es-ES"/>
            </w:rPr>
          </w:rPrChange>
        </w:rPr>
      </w:pPr>
      <w:r w:rsidRPr="00895404">
        <w:rPr>
          <w:rFonts w:ascii="Arial" w:eastAsia="Times New Roman" w:hAnsi="Arial" w:cs="Arial"/>
          <w:b/>
          <w:bCs/>
          <w:sz w:val="20"/>
          <w:szCs w:val="20"/>
          <w:lang w:val="es-ES"/>
          <w:rPrChange w:id="1387" w:author="Veronica Gonzalez Ruiz" w:date="2024-11-25T13:53:00Z">
            <w:rPr>
              <w:rFonts w:ascii="Arial" w:eastAsia="Times New Roman" w:hAnsi="Arial" w:cs="Arial"/>
              <w:b/>
              <w:bCs/>
              <w:color w:val="C00000"/>
              <w:sz w:val="20"/>
              <w:szCs w:val="20"/>
              <w:lang w:val="es-ES"/>
            </w:rPr>
          </w:rPrChange>
        </w:rPr>
        <w:t>Artículo 3</w:t>
      </w:r>
      <w:r w:rsidR="00081353" w:rsidRPr="00895404">
        <w:rPr>
          <w:rFonts w:ascii="Arial" w:eastAsia="Times New Roman" w:hAnsi="Arial" w:cs="Arial"/>
          <w:b/>
          <w:bCs/>
          <w:sz w:val="20"/>
          <w:szCs w:val="20"/>
          <w:lang w:val="es-ES"/>
          <w:rPrChange w:id="1388" w:author="Veronica Gonzalez Ruiz" w:date="2024-11-25T13:53:00Z">
            <w:rPr>
              <w:rFonts w:ascii="Arial" w:eastAsia="Times New Roman" w:hAnsi="Arial" w:cs="Arial"/>
              <w:b/>
              <w:bCs/>
              <w:color w:val="C00000"/>
              <w:sz w:val="20"/>
              <w:szCs w:val="20"/>
              <w:lang w:val="es-ES"/>
            </w:rPr>
          </w:rPrChange>
        </w:rPr>
        <w:t>8</w:t>
      </w:r>
      <w:r w:rsidRPr="00895404">
        <w:rPr>
          <w:rFonts w:ascii="Arial" w:eastAsia="Times New Roman" w:hAnsi="Arial" w:cs="Arial"/>
          <w:b/>
          <w:bCs/>
          <w:sz w:val="20"/>
          <w:szCs w:val="20"/>
          <w:lang w:val="es-ES"/>
          <w:rPrChange w:id="1389" w:author="Veronica Gonzalez Ruiz" w:date="2024-11-25T13:53:00Z">
            <w:rPr>
              <w:rFonts w:ascii="Arial" w:eastAsia="Times New Roman" w:hAnsi="Arial" w:cs="Arial"/>
              <w:b/>
              <w:bCs/>
              <w:color w:val="C00000"/>
              <w:sz w:val="20"/>
              <w:szCs w:val="20"/>
              <w:lang w:val="es-ES"/>
            </w:rPr>
          </w:rPrChange>
        </w:rPr>
        <w:t>.</w:t>
      </w:r>
      <w:r w:rsidRPr="00895404">
        <w:rPr>
          <w:rFonts w:ascii="Arial" w:eastAsia="Times New Roman" w:hAnsi="Arial" w:cs="Arial"/>
          <w:sz w:val="20"/>
          <w:szCs w:val="20"/>
          <w:lang w:val="es-ES"/>
          <w:rPrChange w:id="1390" w:author="Veronica Gonzalez Ruiz" w:date="2024-11-25T13:53:00Z">
            <w:rPr>
              <w:rFonts w:ascii="Arial" w:eastAsia="Times New Roman" w:hAnsi="Arial" w:cs="Arial"/>
              <w:color w:val="C00000"/>
              <w:sz w:val="20"/>
              <w:szCs w:val="20"/>
              <w:lang w:val="es-ES"/>
            </w:rPr>
          </w:rPrChange>
        </w:rPr>
        <w:t xml:space="preserve"> </w:t>
      </w:r>
      <w:r w:rsidRPr="00895404">
        <w:rPr>
          <w:rFonts w:ascii="Arial" w:eastAsia="Times New Roman" w:hAnsi="Arial" w:cs="Arial"/>
          <w:sz w:val="20"/>
          <w:szCs w:val="20"/>
          <w:lang w:val="es-ES"/>
          <w:rPrChange w:id="1391" w:author="Veronica Gonzalez Ruiz" w:date="2024-11-25T13:53:00Z">
            <w:rPr>
              <w:rFonts w:ascii="Arial" w:eastAsia="Times New Roman" w:hAnsi="Arial" w:cs="Arial"/>
              <w:color w:val="ED0000"/>
              <w:sz w:val="20"/>
              <w:szCs w:val="20"/>
              <w:lang w:val="es-ES"/>
            </w:rPr>
          </w:rPrChange>
        </w:rPr>
        <w:t>La persona titular de la Coordinación de Centros Integrales de Desarrollo tiene las siguientes facultades:</w:t>
      </w:r>
    </w:p>
    <w:p w14:paraId="737B45A5" w14:textId="77777777" w:rsidR="006C5B88" w:rsidRPr="00895404" w:rsidRDefault="006C5B88" w:rsidP="006C5B88">
      <w:pPr>
        <w:spacing w:after="0" w:line="240" w:lineRule="auto"/>
        <w:jc w:val="both"/>
        <w:rPr>
          <w:rFonts w:ascii="Arial" w:eastAsia="Times New Roman" w:hAnsi="Arial" w:cs="Arial"/>
          <w:sz w:val="20"/>
          <w:szCs w:val="20"/>
          <w:lang w:val="es-ES"/>
          <w:rPrChange w:id="1392" w:author="Veronica Gonzalez Ruiz" w:date="2024-11-25T13:53:00Z">
            <w:rPr>
              <w:rFonts w:ascii="Arial" w:eastAsia="Times New Roman" w:hAnsi="Arial" w:cs="Arial"/>
              <w:color w:val="ED0000"/>
              <w:sz w:val="20"/>
              <w:szCs w:val="20"/>
              <w:lang w:val="es-ES"/>
            </w:rPr>
          </w:rPrChange>
        </w:rPr>
      </w:pPr>
    </w:p>
    <w:p w14:paraId="57997E6F" w14:textId="77777777" w:rsidR="006C5B88" w:rsidRPr="00895404" w:rsidRDefault="006C5B88" w:rsidP="006C5B88">
      <w:pPr>
        <w:pStyle w:val="Prrafodelista"/>
        <w:numPr>
          <w:ilvl w:val="0"/>
          <w:numId w:val="31"/>
        </w:numPr>
        <w:spacing w:after="0" w:line="259" w:lineRule="auto"/>
        <w:jc w:val="both"/>
        <w:rPr>
          <w:rFonts w:ascii="Arial" w:eastAsia="Arial" w:hAnsi="Arial" w:cs="Arial"/>
          <w:sz w:val="20"/>
          <w:szCs w:val="20"/>
          <w:rPrChange w:id="1393" w:author="Veronica Gonzalez Ruiz" w:date="2024-11-25T13:53:00Z">
            <w:rPr>
              <w:rFonts w:ascii="Arial" w:eastAsia="Arial" w:hAnsi="Arial" w:cs="Arial"/>
              <w:color w:val="ED0000"/>
              <w:sz w:val="20"/>
              <w:szCs w:val="20"/>
            </w:rPr>
          </w:rPrChange>
        </w:rPr>
      </w:pPr>
      <w:r w:rsidRPr="00895404">
        <w:rPr>
          <w:rFonts w:ascii="Arial" w:eastAsia="Arial" w:hAnsi="Arial" w:cs="Arial"/>
          <w:sz w:val="20"/>
          <w:szCs w:val="20"/>
          <w:rPrChange w:id="1394" w:author="Veronica Gonzalez Ruiz" w:date="2024-11-25T13:53:00Z">
            <w:rPr>
              <w:rFonts w:ascii="Arial" w:eastAsia="Arial" w:hAnsi="Arial" w:cs="Arial"/>
              <w:color w:val="ED0000"/>
              <w:sz w:val="20"/>
              <w:szCs w:val="20"/>
            </w:rPr>
          </w:rPrChange>
        </w:rPr>
        <w:t>Brindar los servicios de atención, cuidado y desarrollo integral infantil, a niñas, niños que radiquen en el Municipio de Querétaro, que cumplan con todos los requisitos establecidos en el Programa Centro Integral de la Niñez Bötsi.</w:t>
      </w:r>
    </w:p>
    <w:p w14:paraId="3694496F" w14:textId="77777777" w:rsidR="006C5B88" w:rsidRPr="00895404" w:rsidRDefault="006C5B88" w:rsidP="006C5B88">
      <w:pPr>
        <w:pStyle w:val="Prrafodelista"/>
        <w:ind w:left="360"/>
        <w:rPr>
          <w:rFonts w:ascii="Arial" w:hAnsi="Arial" w:cs="Arial"/>
          <w:sz w:val="20"/>
          <w:szCs w:val="20"/>
          <w:rPrChange w:id="1395" w:author="Veronica Gonzalez Ruiz" w:date="2024-11-25T13:53:00Z">
            <w:rPr>
              <w:rFonts w:ascii="Arial" w:hAnsi="Arial" w:cs="Arial"/>
              <w:color w:val="ED0000"/>
              <w:sz w:val="20"/>
              <w:szCs w:val="20"/>
            </w:rPr>
          </w:rPrChange>
        </w:rPr>
      </w:pPr>
    </w:p>
    <w:p w14:paraId="71D1EA62" w14:textId="77777777" w:rsidR="006C5B88" w:rsidRPr="00895404" w:rsidRDefault="006C5B88" w:rsidP="006C5B88">
      <w:pPr>
        <w:pStyle w:val="Prrafodelista"/>
        <w:numPr>
          <w:ilvl w:val="0"/>
          <w:numId w:val="31"/>
        </w:numPr>
        <w:spacing w:after="0" w:line="259" w:lineRule="auto"/>
        <w:jc w:val="both"/>
        <w:rPr>
          <w:rFonts w:ascii="Arial" w:hAnsi="Arial" w:cs="Arial"/>
          <w:sz w:val="20"/>
          <w:szCs w:val="20"/>
          <w:rPrChange w:id="1396" w:author="Veronica Gonzalez Ruiz" w:date="2024-11-25T13:53:00Z">
            <w:rPr>
              <w:rFonts w:ascii="Arial" w:hAnsi="Arial" w:cs="Arial"/>
              <w:color w:val="ED0000"/>
              <w:sz w:val="20"/>
              <w:szCs w:val="20"/>
            </w:rPr>
          </w:rPrChange>
        </w:rPr>
      </w:pPr>
      <w:r w:rsidRPr="00895404">
        <w:rPr>
          <w:rFonts w:ascii="Arial" w:eastAsia="Arial" w:hAnsi="Arial" w:cs="Arial"/>
          <w:spacing w:val="1"/>
          <w:sz w:val="20"/>
          <w:szCs w:val="20"/>
          <w:rPrChange w:id="1397" w:author="Veronica Gonzalez Ruiz" w:date="2024-11-25T13:53:00Z">
            <w:rPr>
              <w:rFonts w:ascii="Arial" w:eastAsia="Arial" w:hAnsi="Arial" w:cs="Arial"/>
              <w:color w:val="ED0000"/>
              <w:spacing w:val="1"/>
              <w:sz w:val="20"/>
              <w:szCs w:val="20"/>
            </w:rPr>
          </w:rPrChange>
        </w:rPr>
        <w:t>Im</w:t>
      </w:r>
      <w:r w:rsidRPr="00895404">
        <w:rPr>
          <w:rFonts w:ascii="Arial" w:eastAsia="Arial" w:hAnsi="Arial" w:cs="Arial"/>
          <w:sz w:val="20"/>
          <w:szCs w:val="20"/>
          <w:rPrChange w:id="1398" w:author="Veronica Gonzalez Ruiz" w:date="2024-11-25T13:53:00Z">
            <w:rPr>
              <w:rFonts w:ascii="Arial" w:eastAsia="Arial" w:hAnsi="Arial" w:cs="Arial"/>
              <w:color w:val="ED0000"/>
              <w:sz w:val="20"/>
              <w:szCs w:val="20"/>
            </w:rPr>
          </w:rPrChange>
        </w:rPr>
        <w:t>p</w:t>
      </w:r>
      <w:r w:rsidRPr="00895404">
        <w:rPr>
          <w:rFonts w:ascii="Arial" w:eastAsia="Arial" w:hAnsi="Arial" w:cs="Arial"/>
          <w:spacing w:val="-3"/>
          <w:sz w:val="20"/>
          <w:szCs w:val="20"/>
          <w:rPrChange w:id="1399" w:author="Veronica Gonzalez Ruiz" w:date="2024-11-25T13:53:00Z">
            <w:rPr>
              <w:rFonts w:ascii="Arial" w:eastAsia="Arial" w:hAnsi="Arial" w:cs="Arial"/>
              <w:color w:val="ED0000"/>
              <w:spacing w:val="-3"/>
              <w:sz w:val="20"/>
              <w:szCs w:val="20"/>
            </w:rPr>
          </w:rPrChange>
        </w:rPr>
        <w:t>a</w:t>
      </w:r>
      <w:r w:rsidRPr="00895404">
        <w:rPr>
          <w:rFonts w:ascii="Arial" w:eastAsia="Arial" w:hAnsi="Arial" w:cs="Arial"/>
          <w:spacing w:val="1"/>
          <w:sz w:val="20"/>
          <w:szCs w:val="20"/>
          <w:rPrChange w:id="1400" w:author="Veronica Gonzalez Ruiz" w:date="2024-11-25T13:53:00Z">
            <w:rPr>
              <w:rFonts w:ascii="Arial" w:eastAsia="Arial" w:hAnsi="Arial" w:cs="Arial"/>
              <w:color w:val="ED0000"/>
              <w:spacing w:val="1"/>
              <w:sz w:val="20"/>
              <w:szCs w:val="20"/>
            </w:rPr>
          </w:rPrChange>
        </w:rPr>
        <w:t>rt</w:t>
      </w:r>
      <w:r w:rsidRPr="00895404">
        <w:rPr>
          <w:rFonts w:ascii="Arial" w:eastAsia="Arial" w:hAnsi="Arial" w:cs="Arial"/>
          <w:spacing w:val="-1"/>
          <w:sz w:val="20"/>
          <w:szCs w:val="20"/>
          <w:rPrChange w:id="1401" w:author="Veronica Gonzalez Ruiz" w:date="2024-11-25T13:53:00Z">
            <w:rPr>
              <w:rFonts w:ascii="Arial" w:eastAsia="Arial" w:hAnsi="Arial" w:cs="Arial"/>
              <w:color w:val="ED0000"/>
              <w:spacing w:val="-1"/>
              <w:sz w:val="20"/>
              <w:szCs w:val="20"/>
            </w:rPr>
          </w:rPrChange>
        </w:rPr>
        <w:t>i</w:t>
      </w:r>
      <w:r w:rsidRPr="00895404">
        <w:rPr>
          <w:rFonts w:ascii="Arial" w:eastAsia="Arial" w:hAnsi="Arial" w:cs="Arial"/>
          <w:sz w:val="20"/>
          <w:szCs w:val="20"/>
          <w:rPrChange w:id="1402" w:author="Veronica Gonzalez Ruiz" w:date="2024-11-25T13:53:00Z">
            <w:rPr>
              <w:rFonts w:ascii="Arial" w:eastAsia="Arial" w:hAnsi="Arial" w:cs="Arial"/>
              <w:color w:val="ED0000"/>
              <w:sz w:val="20"/>
              <w:szCs w:val="20"/>
            </w:rPr>
          </w:rPrChange>
        </w:rPr>
        <w:t>r</w:t>
      </w:r>
      <w:r w:rsidRPr="00895404">
        <w:rPr>
          <w:rFonts w:ascii="Arial" w:eastAsia="Arial" w:hAnsi="Arial" w:cs="Arial"/>
          <w:spacing w:val="2"/>
          <w:sz w:val="20"/>
          <w:szCs w:val="20"/>
          <w:rPrChange w:id="1403" w:author="Veronica Gonzalez Ruiz" w:date="2024-11-25T13:53:00Z">
            <w:rPr>
              <w:rFonts w:ascii="Arial" w:eastAsia="Arial" w:hAnsi="Arial" w:cs="Arial"/>
              <w:color w:val="ED0000"/>
              <w:spacing w:val="2"/>
              <w:sz w:val="20"/>
              <w:szCs w:val="20"/>
            </w:rPr>
          </w:rPrChange>
        </w:rPr>
        <w:t xml:space="preserve"> </w:t>
      </w:r>
      <w:r w:rsidRPr="00895404">
        <w:rPr>
          <w:rFonts w:ascii="Arial" w:eastAsia="Arial" w:hAnsi="Arial" w:cs="Arial"/>
          <w:sz w:val="20"/>
          <w:szCs w:val="20"/>
          <w:rPrChange w:id="1404" w:author="Veronica Gonzalez Ruiz" w:date="2024-11-25T13:53:00Z">
            <w:rPr>
              <w:rFonts w:ascii="Arial" w:eastAsia="Arial" w:hAnsi="Arial" w:cs="Arial"/>
              <w:color w:val="ED0000"/>
              <w:sz w:val="20"/>
              <w:szCs w:val="20"/>
            </w:rPr>
          </w:rPrChange>
        </w:rPr>
        <w:t>e</w:t>
      </w:r>
      <w:r w:rsidRPr="00895404">
        <w:rPr>
          <w:rFonts w:ascii="Arial" w:eastAsia="Arial" w:hAnsi="Arial" w:cs="Arial"/>
          <w:spacing w:val="-1"/>
          <w:sz w:val="20"/>
          <w:szCs w:val="20"/>
          <w:rPrChange w:id="1405" w:author="Veronica Gonzalez Ruiz" w:date="2024-11-25T13:53:00Z">
            <w:rPr>
              <w:rFonts w:ascii="Arial" w:eastAsia="Arial" w:hAnsi="Arial" w:cs="Arial"/>
              <w:color w:val="ED0000"/>
              <w:spacing w:val="-1"/>
              <w:sz w:val="20"/>
              <w:szCs w:val="20"/>
            </w:rPr>
          </w:rPrChange>
        </w:rPr>
        <w:t>d</w:t>
      </w:r>
      <w:r w:rsidRPr="00895404">
        <w:rPr>
          <w:rFonts w:ascii="Arial" w:eastAsia="Arial" w:hAnsi="Arial" w:cs="Arial"/>
          <w:spacing w:val="-3"/>
          <w:sz w:val="20"/>
          <w:szCs w:val="20"/>
          <w:rPrChange w:id="1406" w:author="Veronica Gonzalez Ruiz" w:date="2024-11-25T13:53:00Z">
            <w:rPr>
              <w:rFonts w:ascii="Arial" w:eastAsia="Arial" w:hAnsi="Arial" w:cs="Arial"/>
              <w:color w:val="ED0000"/>
              <w:spacing w:val="-3"/>
              <w:sz w:val="20"/>
              <w:szCs w:val="20"/>
            </w:rPr>
          </w:rPrChange>
        </w:rPr>
        <w:t>u</w:t>
      </w:r>
      <w:r w:rsidRPr="00895404">
        <w:rPr>
          <w:rFonts w:ascii="Arial" w:eastAsia="Arial" w:hAnsi="Arial" w:cs="Arial"/>
          <w:sz w:val="20"/>
          <w:szCs w:val="20"/>
          <w:rPrChange w:id="1407" w:author="Veronica Gonzalez Ruiz" w:date="2024-11-25T13:53:00Z">
            <w:rPr>
              <w:rFonts w:ascii="Arial" w:eastAsia="Arial" w:hAnsi="Arial" w:cs="Arial"/>
              <w:color w:val="ED0000"/>
              <w:sz w:val="20"/>
              <w:szCs w:val="20"/>
            </w:rPr>
          </w:rPrChange>
        </w:rPr>
        <w:t>cac</w:t>
      </w:r>
      <w:r w:rsidRPr="00895404">
        <w:rPr>
          <w:rFonts w:ascii="Arial" w:eastAsia="Arial" w:hAnsi="Arial" w:cs="Arial"/>
          <w:spacing w:val="-1"/>
          <w:sz w:val="20"/>
          <w:szCs w:val="20"/>
          <w:rPrChange w:id="1408" w:author="Veronica Gonzalez Ruiz" w:date="2024-11-25T13:53:00Z">
            <w:rPr>
              <w:rFonts w:ascii="Arial" w:eastAsia="Arial" w:hAnsi="Arial" w:cs="Arial"/>
              <w:color w:val="ED0000"/>
              <w:spacing w:val="-1"/>
              <w:sz w:val="20"/>
              <w:szCs w:val="20"/>
            </w:rPr>
          </w:rPrChange>
        </w:rPr>
        <w:t>i</w:t>
      </w:r>
      <w:r w:rsidRPr="00895404">
        <w:rPr>
          <w:rFonts w:ascii="Arial" w:eastAsia="Arial" w:hAnsi="Arial" w:cs="Arial"/>
          <w:sz w:val="20"/>
          <w:szCs w:val="20"/>
          <w:rPrChange w:id="1409" w:author="Veronica Gonzalez Ruiz" w:date="2024-11-25T13:53:00Z">
            <w:rPr>
              <w:rFonts w:ascii="Arial" w:eastAsia="Arial" w:hAnsi="Arial" w:cs="Arial"/>
              <w:color w:val="ED0000"/>
              <w:sz w:val="20"/>
              <w:szCs w:val="20"/>
            </w:rPr>
          </w:rPrChange>
        </w:rPr>
        <w:t>ón</w:t>
      </w:r>
      <w:r w:rsidRPr="00895404">
        <w:rPr>
          <w:rFonts w:ascii="Arial" w:eastAsia="Arial" w:hAnsi="Arial" w:cs="Arial"/>
          <w:spacing w:val="3"/>
          <w:sz w:val="20"/>
          <w:szCs w:val="20"/>
          <w:rPrChange w:id="1410" w:author="Veronica Gonzalez Ruiz" w:date="2024-11-25T13:53:00Z">
            <w:rPr>
              <w:rFonts w:ascii="Arial" w:eastAsia="Arial" w:hAnsi="Arial" w:cs="Arial"/>
              <w:color w:val="ED0000"/>
              <w:spacing w:val="3"/>
              <w:sz w:val="20"/>
              <w:szCs w:val="20"/>
            </w:rPr>
          </w:rPrChange>
        </w:rPr>
        <w:t xml:space="preserve"> </w:t>
      </w:r>
      <w:r w:rsidRPr="00895404">
        <w:rPr>
          <w:rFonts w:ascii="Arial" w:eastAsia="Arial" w:hAnsi="Arial" w:cs="Arial"/>
          <w:sz w:val="20"/>
          <w:szCs w:val="20"/>
          <w:rPrChange w:id="1411" w:author="Veronica Gonzalez Ruiz" w:date="2024-11-25T13:53:00Z">
            <w:rPr>
              <w:rFonts w:ascii="Arial" w:eastAsia="Arial" w:hAnsi="Arial" w:cs="Arial"/>
              <w:color w:val="ED0000"/>
              <w:sz w:val="20"/>
              <w:szCs w:val="20"/>
            </w:rPr>
          </w:rPrChange>
        </w:rPr>
        <w:t>pree</w:t>
      </w:r>
      <w:r w:rsidRPr="00895404">
        <w:rPr>
          <w:rFonts w:ascii="Arial" w:eastAsia="Arial" w:hAnsi="Arial" w:cs="Arial"/>
          <w:spacing w:val="-3"/>
          <w:sz w:val="20"/>
          <w:szCs w:val="20"/>
          <w:rPrChange w:id="1412" w:author="Veronica Gonzalez Ruiz" w:date="2024-11-25T13:53:00Z">
            <w:rPr>
              <w:rFonts w:ascii="Arial" w:eastAsia="Arial" w:hAnsi="Arial" w:cs="Arial"/>
              <w:color w:val="ED0000"/>
              <w:spacing w:val="-3"/>
              <w:sz w:val="20"/>
              <w:szCs w:val="20"/>
            </w:rPr>
          </w:rPrChange>
        </w:rPr>
        <w:t>s</w:t>
      </w:r>
      <w:r w:rsidRPr="00895404">
        <w:rPr>
          <w:rFonts w:ascii="Arial" w:eastAsia="Arial" w:hAnsi="Arial" w:cs="Arial"/>
          <w:sz w:val="20"/>
          <w:szCs w:val="20"/>
          <w:rPrChange w:id="1413" w:author="Veronica Gonzalez Ruiz" w:date="2024-11-25T13:53:00Z">
            <w:rPr>
              <w:rFonts w:ascii="Arial" w:eastAsia="Arial" w:hAnsi="Arial" w:cs="Arial"/>
              <w:color w:val="ED0000"/>
              <w:sz w:val="20"/>
              <w:szCs w:val="20"/>
            </w:rPr>
          </w:rPrChange>
        </w:rPr>
        <w:t>co</w:t>
      </w:r>
      <w:r w:rsidRPr="00895404">
        <w:rPr>
          <w:rFonts w:ascii="Arial" w:eastAsia="Arial" w:hAnsi="Arial" w:cs="Arial"/>
          <w:spacing w:val="-1"/>
          <w:sz w:val="20"/>
          <w:szCs w:val="20"/>
          <w:rPrChange w:id="1414" w:author="Veronica Gonzalez Ruiz" w:date="2024-11-25T13:53:00Z">
            <w:rPr>
              <w:rFonts w:ascii="Arial" w:eastAsia="Arial" w:hAnsi="Arial" w:cs="Arial"/>
              <w:color w:val="ED0000"/>
              <w:spacing w:val="-1"/>
              <w:sz w:val="20"/>
              <w:szCs w:val="20"/>
            </w:rPr>
          </w:rPrChange>
        </w:rPr>
        <w:t>l</w:t>
      </w:r>
      <w:r w:rsidRPr="00895404">
        <w:rPr>
          <w:rFonts w:ascii="Arial" w:eastAsia="Arial" w:hAnsi="Arial" w:cs="Arial"/>
          <w:sz w:val="20"/>
          <w:szCs w:val="20"/>
          <w:rPrChange w:id="1415" w:author="Veronica Gonzalez Ruiz" w:date="2024-11-25T13:53:00Z">
            <w:rPr>
              <w:rFonts w:ascii="Arial" w:eastAsia="Arial" w:hAnsi="Arial" w:cs="Arial"/>
              <w:color w:val="ED0000"/>
              <w:sz w:val="20"/>
              <w:szCs w:val="20"/>
            </w:rPr>
          </w:rPrChange>
        </w:rPr>
        <w:t>ar</w:t>
      </w:r>
      <w:r w:rsidRPr="00895404">
        <w:rPr>
          <w:rFonts w:ascii="Arial" w:eastAsia="Arial" w:hAnsi="Arial" w:cs="Arial"/>
          <w:spacing w:val="3"/>
          <w:sz w:val="20"/>
          <w:szCs w:val="20"/>
          <w:rPrChange w:id="1416" w:author="Veronica Gonzalez Ruiz" w:date="2024-11-25T13:53:00Z">
            <w:rPr>
              <w:rFonts w:ascii="Arial" w:eastAsia="Arial" w:hAnsi="Arial" w:cs="Arial"/>
              <w:color w:val="ED0000"/>
              <w:spacing w:val="3"/>
              <w:sz w:val="20"/>
              <w:szCs w:val="20"/>
            </w:rPr>
          </w:rPrChange>
        </w:rPr>
        <w:t xml:space="preserve"> </w:t>
      </w:r>
      <w:r w:rsidRPr="00895404">
        <w:rPr>
          <w:rFonts w:ascii="Arial" w:eastAsia="Arial" w:hAnsi="Arial" w:cs="Arial"/>
          <w:sz w:val="20"/>
          <w:szCs w:val="20"/>
          <w:rPrChange w:id="1417" w:author="Veronica Gonzalez Ruiz" w:date="2024-11-25T13:53:00Z">
            <w:rPr>
              <w:rFonts w:ascii="Arial" w:eastAsia="Arial" w:hAnsi="Arial" w:cs="Arial"/>
              <w:color w:val="ED0000"/>
              <w:sz w:val="20"/>
              <w:szCs w:val="20"/>
            </w:rPr>
          </w:rPrChange>
        </w:rPr>
        <w:t>con</w:t>
      </w:r>
      <w:r w:rsidRPr="00895404">
        <w:rPr>
          <w:rFonts w:ascii="Arial" w:eastAsia="Arial" w:hAnsi="Arial" w:cs="Arial"/>
          <w:spacing w:val="1"/>
          <w:sz w:val="20"/>
          <w:szCs w:val="20"/>
          <w:rPrChange w:id="1418" w:author="Veronica Gonzalez Ruiz" w:date="2024-11-25T13:53:00Z">
            <w:rPr>
              <w:rFonts w:ascii="Arial" w:eastAsia="Arial" w:hAnsi="Arial" w:cs="Arial"/>
              <w:color w:val="ED0000"/>
              <w:spacing w:val="1"/>
              <w:sz w:val="20"/>
              <w:szCs w:val="20"/>
            </w:rPr>
          </w:rPrChange>
        </w:rPr>
        <w:t xml:space="preserve"> r</w:t>
      </w:r>
      <w:r w:rsidRPr="00895404">
        <w:rPr>
          <w:rFonts w:ascii="Arial" w:eastAsia="Arial" w:hAnsi="Arial" w:cs="Arial"/>
          <w:sz w:val="20"/>
          <w:szCs w:val="20"/>
          <w:rPrChange w:id="1419" w:author="Veronica Gonzalez Ruiz" w:date="2024-11-25T13:53:00Z">
            <w:rPr>
              <w:rFonts w:ascii="Arial" w:eastAsia="Arial" w:hAnsi="Arial" w:cs="Arial"/>
              <w:color w:val="ED0000"/>
              <w:sz w:val="20"/>
              <w:szCs w:val="20"/>
            </w:rPr>
          </w:rPrChange>
        </w:rPr>
        <w:t>ec</w:t>
      </w:r>
      <w:r w:rsidRPr="00895404">
        <w:rPr>
          <w:rFonts w:ascii="Arial" w:eastAsia="Arial" w:hAnsi="Arial" w:cs="Arial"/>
          <w:spacing w:val="-1"/>
          <w:sz w:val="20"/>
          <w:szCs w:val="20"/>
          <w:rPrChange w:id="1420" w:author="Veronica Gonzalez Ruiz" w:date="2024-11-25T13:53:00Z">
            <w:rPr>
              <w:rFonts w:ascii="Arial" w:eastAsia="Arial" w:hAnsi="Arial" w:cs="Arial"/>
              <w:color w:val="ED0000"/>
              <w:spacing w:val="-1"/>
              <w:sz w:val="20"/>
              <w:szCs w:val="20"/>
            </w:rPr>
          </w:rPrChange>
        </w:rPr>
        <w:t>o</w:t>
      </w:r>
      <w:r w:rsidRPr="00895404">
        <w:rPr>
          <w:rFonts w:ascii="Arial" w:eastAsia="Arial" w:hAnsi="Arial" w:cs="Arial"/>
          <w:sz w:val="20"/>
          <w:szCs w:val="20"/>
          <w:rPrChange w:id="1421" w:author="Veronica Gonzalez Ruiz" w:date="2024-11-25T13:53:00Z">
            <w:rPr>
              <w:rFonts w:ascii="Arial" w:eastAsia="Arial" w:hAnsi="Arial" w:cs="Arial"/>
              <w:color w:val="ED0000"/>
              <w:sz w:val="20"/>
              <w:szCs w:val="20"/>
            </w:rPr>
          </w:rPrChange>
        </w:rPr>
        <w:t>n</w:t>
      </w:r>
      <w:r w:rsidRPr="00895404">
        <w:rPr>
          <w:rFonts w:ascii="Arial" w:eastAsia="Arial" w:hAnsi="Arial" w:cs="Arial"/>
          <w:spacing w:val="-1"/>
          <w:sz w:val="20"/>
          <w:szCs w:val="20"/>
          <w:rPrChange w:id="1422" w:author="Veronica Gonzalez Ruiz" w:date="2024-11-25T13:53:00Z">
            <w:rPr>
              <w:rFonts w:ascii="Arial" w:eastAsia="Arial" w:hAnsi="Arial" w:cs="Arial"/>
              <w:color w:val="ED0000"/>
              <w:spacing w:val="-1"/>
              <w:sz w:val="20"/>
              <w:szCs w:val="20"/>
            </w:rPr>
          </w:rPrChange>
        </w:rPr>
        <w:t>o</w:t>
      </w:r>
      <w:r w:rsidRPr="00895404">
        <w:rPr>
          <w:rFonts w:ascii="Arial" w:eastAsia="Arial" w:hAnsi="Arial" w:cs="Arial"/>
          <w:sz w:val="20"/>
          <w:szCs w:val="20"/>
          <w:rPrChange w:id="1423" w:author="Veronica Gonzalez Ruiz" w:date="2024-11-25T13:53:00Z">
            <w:rPr>
              <w:rFonts w:ascii="Arial" w:eastAsia="Arial" w:hAnsi="Arial" w:cs="Arial"/>
              <w:color w:val="ED0000"/>
              <w:sz w:val="20"/>
              <w:szCs w:val="20"/>
            </w:rPr>
          </w:rPrChange>
        </w:rPr>
        <w:t>c</w:t>
      </w:r>
      <w:r w:rsidRPr="00895404">
        <w:rPr>
          <w:rFonts w:ascii="Arial" w:eastAsia="Arial" w:hAnsi="Arial" w:cs="Arial"/>
          <w:spacing w:val="-3"/>
          <w:sz w:val="20"/>
          <w:szCs w:val="20"/>
          <w:rPrChange w:id="1424" w:author="Veronica Gonzalez Ruiz" w:date="2024-11-25T13:53:00Z">
            <w:rPr>
              <w:rFonts w:ascii="Arial" w:eastAsia="Arial" w:hAnsi="Arial" w:cs="Arial"/>
              <w:color w:val="ED0000"/>
              <w:spacing w:val="-3"/>
              <w:sz w:val="20"/>
              <w:szCs w:val="20"/>
            </w:rPr>
          </w:rPrChange>
        </w:rPr>
        <w:t>i</w:t>
      </w:r>
      <w:r w:rsidRPr="00895404">
        <w:rPr>
          <w:rFonts w:ascii="Arial" w:eastAsia="Arial" w:hAnsi="Arial" w:cs="Arial"/>
          <w:spacing w:val="1"/>
          <w:sz w:val="20"/>
          <w:szCs w:val="20"/>
          <w:rPrChange w:id="1425" w:author="Veronica Gonzalez Ruiz" w:date="2024-11-25T13:53:00Z">
            <w:rPr>
              <w:rFonts w:ascii="Arial" w:eastAsia="Arial" w:hAnsi="Arial" w:cs="Arial"/>
              <w:color w:val="ED0000"/>
              <w:spacing w:val="1"/>
              <w:sz w:val="20"/>
              <w:szCs w:val="20"/>
            </w:rPr>
          </w:rPrChange>
        </w:rPr>
        <w:t>m</w:t>
      </w:r>
      <w:r w:rsidRPr="00895404">
        <w:rPr>
          <w:rFonts w:ascii="Arial" w:eastAsia="Arial" w:hAnsi="Arial" w:cs="Arial"/>
          <w:spacing w:val="-1"/>
          <w:sz w:val="20"/>
          <w:szCs w:val="20"/>
          <w:rPrChange w:id="1426" w:author="Veronica Gonzalez Ruiz" w:date="2024-11-25T13:53:00Z">
            <w:rPr>
              <w:rFonts w:ascii="Arial" w:eastAsia="Arial" w:hAnsi="Arial" w:cs="Arial"/>
              <w:color w:val="ED0000"/>
              <w:spacing w:val="-1"/>
              <w:sz w:val="20"/>
              <w:szCs w:val="20"/>
            </w:rPr>
          </w:rPrChange>
        </w:rPr>
        <w:t>i</w:t>
      </w:r>
      <w:r w:rsidRPr="00895404">
        <w:rPr>
          <w:rFonts w:ascii="Arial" w:eastAsia="Arial" w:hAnsi="Arial" w:cs="Arial"/>
          <w:sz w:val="20"/>
          <w:szCs w:val="20"/>
          <w:rPrChange w:id="1427" w:author="Veronica Gonzalez Ruiz" w:date="2024-11-25T13:53:00Z">
            <w:rPr>
              <w:rFonts w:ascii="Arial" w:eastAsia="Arial" w:hAnsi="Arial" w:cs="Arial"/>
              <w:color w:val="ED0000"/>
              <w:sz w:val="20"/>
              <w:szCs w:val="20"/>
            </w:rPr>
          </w:rPrChange>
        </w:rPr>
        <w:t>e</w:t>
      </w:r>
      <w:r w:rsidRPr="00895404">
        <w:rPr>
          <w:rFonts w:ascii="Arial" w:eastAsia="Arial" w:hAnsi="Arial" w:cs="Arial"/>
          <w:spacing w:val="-1"/>
          <w:sz w:val="20"/>
          <w:szCs w:val="20"/>
          <w:rPrChange w:id="1428" w:author="Veronica Gonzalez Ruiz" w:date="2024-11-25T13:53:00Z">
            <w:rPr>
              <w:rFonts w:ascii="Arial" w:eastAsia="Arial" w:hAnsi="Arial" w:cs="Arial"/>
              <w:color w:val="ED0000"/>
              <w:spacing w:val="-1"/>
              <w:sz w:val="20"/>
              <w:szCs w:val="20"/>
            </w:rPr>
          </w:rPrChange>
        </w:rPr>
        <w:t>nt</w:t>
      </w:r>
      <w:r w:rsidRPr="00895404">
        <w:rPr>
          <w:rFonts w:ascii="Arial" w:eastAsia="Arial" w:hAnsi="Arial" w:cs="Arial"/>
          <w:sz w:val="20"/>
          <w:szCs w:val="20"/>
          <w:rPrChange w:id="1429" w:author="Veronica Gonzalez Ruiz" w:date="2024-11-25T13:53:00Z">
            <w:rPr>
              <w:rFonts w:ascii="Arial" w:eastAsia="Arial" w:hAnsi="Arial" w:cs="Arial"/>
              <w:color w:val="ED0000"/>
              <w:sz w:val="20"/>
              <w:szCs w:val="20"/>
            </w:rPr>
          </w:rPrChange>
        </w:rPr>
        <w:t>o</w:t>
      </w:r>
      <w:r w:rsidRPr="00895404">
        <w:rPr>
          <w:rFonts w:ascii="Arial" w:eastAsia="Arial" w:hAnsi="Arial" w:cs="Arial"/>
          <w:spacing w:val="1"/>
          <w:sz w:val="20"/>
          <w:szCs w:val="20"/>
          <w:rPrChange w:id="1430" w:author="Veronica Gonzalez Ruiz" w:date="2024-11-25T13:53:00Z">
            <w:rPr>
              <w:rFonts w:ascii="Arial" w:eastAsia="Arial" w:hAnsi="Arial" w:cs="Arial"/>
              <w:color w:val="ED0000"/>
              <w:spacing w:val="1"/>
              <w:sz w:val="20"/>
              <w:szCs w:val="20"/>
            </w:rPr>
          </w:rPrChange>
        </w:rPr>
        <w:t xml:space="preserve"> </w:t>
      </w:r>
      <w:r w:rsidRPr="00895404">
        <w:rPr>
          <w:rFonts w:ascii="Arial" w:eastAsia="Arial" w:hAnsi="Arial" w:cs="Arial"/>
          <w:spacing w:val="-3"/>
          <w:sz w:val="20"/>
          <w:szCs w:val="20"/>
          <w:rPrChange w:id="1431" w:author="Veronica Gonzalez Ruiz" w:date="2024-11-25T13:53:00Z">
            <w:rPr>
              <w:rFonts w:ascii="Arial" w:eastAsia="Arial" w:hAnsi="Arial" w:cs="Arial"/>
              <w:color w:val="ED0000"/>
              <w:spacing w:val="-3"/>
              <w:sz w:val="20"/>
              <w:szCs w:val="20"/>
            </w:rPr>
          </w:rPrChange>
        </w:rPr>
        <w:t>o</w:t>
      </w:r>
      <w:r w:rsidRPr="00895404">
        <w:rPr>
          <w:rFonts w:ascii="Arial" w:eastAsia="Arial" w:hAnsi="Arial" w:cs="Arial"/>
          <w:spacing w:val="3"/>
          <w:sz w:val="20"/>
          <w:szCs w:val="20"/>
          <w:rPrChange w:id="1432" w:author="Veronica Gonzalez Ruiz" w:date="2024-11-25T13:53:00Z">
            <w:rPr>
              <w:rFonts w:ascii="Arial" w:eastAsia="Arial" w:hAnsi="Arial" w:cs="Arial"/>
              <w:color w:val="ED0000"/>
              <w:spacing w:val="3"/>
              <w:sz w:val="20"/>
              <w:szCs w:val="20"/>
            </w:rPr>
          </w:rPrChange>
        </w:rPr>
        <w:t>f</w:t>
      </w:r>
      <w:r w:rsidRPr="00895404">
        <w:rPr>
          <w:rFonts w:ascii="Arial" w:eastAsia="Arial" w:hAnsi="Arial" w:cs="Arial"/>
          <w:spacing w:val="-1"/>
          <w:sz w:val="20"/>
          <w:szCs w:val="20"/>
          <w:rPrChange w:id="1433" w:author="Veronica Gonzalez Ruiz" w:date="2024-11-25T13:53:00Z">
            <w:rPr>
              <w:rFonts w:ascii="Arial" w:eastAsia="Arial" w:hAnsi="Arial" w:cs="Arial"/>
              <w:color w:val="ED0000"/>
              <w:spacing w:val="-1"/>
              <w:sz w:val="20"/>
              <w:szCs w:val="20"/>
            </w:rPr>
          </w:rPrChange>
        </w:rPr>
        <w:t>i</w:t>
      </w:r>
      <w:r w:rsidRPr="00895404">
        <w:rPr>
          <w:rFonts w:ascii="Arial" w:eastAsia="Arial" w:hAnsi="Arial" w:cs="Arial"/>
          <w:sz w:val="20"/>
          <w:szCs w:val="20"/>
          <w:rPrChange w:id="1434" w:author="Veronica Gonzalez Ruiz" w:date="2024-11-25T13:53:00Z">
            <w:rPr>
              <w:rFonts w:ascii="Arial" w:eastAsia="Arial" w:hAnsi="Arial" w:cs="Arial"/>
              <w:color w:val="ED0000"/>
              <w:sz w:val="20"/>
              <w:szCs w:val="20"/>
            </w:rPr>
          </w:rPrChange>
        </w:rPr>
        <w:t>c</w:t>
      </w:r>
      <w:r w:rsidRPr="00895404">
        <w:rPr>
          <w:rFonts w:ascii="Arial" w:eastAsia="Arial" w:hAnsi="Arial" w:cs="Arial"/>
          <w:spacing w:val="-1"/>
          <w:sz w:val="20"/>
          <w:szCs w:val="20"/>
          <w:rPrChange w:id="1435" w:author="Veronica Gonzalez Ruiz" w:date="2024-11-25T13:53:00Z">
            <w:rPr>
              <w:rFonts w:ascii="Arial" w:eastAsia="Arial" w:hAnsi="Arial" w:cs="Arial"/>
              <w:color w:val="ED0000"/>
              <w:spacing w:val="-1"/>
              <w:sz w:val="20"/>
              <w:szCs w:val="20"/>
            </w:rPr>
          </w:rPrChange>
        </w:rPr>
        <w:t>i</w:t>
      </w:r>
      <w:r w:rsidRPr="00895404">
        <w:rPr>
          <w:rFonts w:ascii="Arial" w:eastAsia="Arial" w:hAnsi="Arial" w:cs="Arial"/>
          <w:sz w:val="20"/>
          <w:szCs w:val="20"/>
          <w:rPrChange w:id="1436" w:author="Veronica Gonzalez Ruiz" w:date="2024-11-25T13:53:00Z">
            <w:rPr>
              <w:rFonts w:ascii="Arial" w:eastAsia="Arial" w:hAnsi="Arial" w:cs="Arial"/>
              <w:color w:val="ED0000"/>
              <w:sz w:val="20"/>
              <w:szCs w:val="20"/>
            </w:rPr>
          </w:rPrChange>
        </w:rPr>
        <w:t>al a</w:t>
      </w:r>
      <w:r w:rsidRPr="00895404">
        <w:rPr>
          <w:rFonts w:ascii="Arial" w:eastAsia="Arial" w:hAnsi="Arial" w:cs="Arial"/>
          <w:spacing w:val="1"/>
          <w:sz w:val="20"/>
          <w:szCs w:val="20"/>
          <w:rPrChange w:id="1437" w:author="Veronica Gonzalez Ruiz" w:date="2024-11-25T13:53:00Z">
            <w:rPr>
              <w:rFonts w:ascii="Arial" w:eastAsia="Arial" w:hAnsi="Arial" w:cs="Arial"/>
              <w:color w:val="ED0000"/>
              <w:spacing w:val="1"/>
              <w:sz w:val="20"/>
              <w:szCs w:val="20"/>
            </w:rPr>
          </w:rPrChange>
        </w:rPr>
        <w:t xml:space="preserve"> m</w:t>
      </w:r>
      <w:r w:rsidRPr="00895404">
        <w:rPr>
          <w:rFonts w:ascii="Arial" w:eastAsia="Arial" w:hAnsi="Arial" w:cs="Arial"/>
          <w:sz w:val="20"/>
          <w:szCs w:val="20"/>
          <w:rPrChange w:id="1438" w:author="Veronica Gonzalez Ruiz" w:date="2024-11-25T13:53:00Z">
            <w:rPr>
              <w:rFonts w:ascii="Arial" w:eastAsia="Arial" w:hAnsi="Arial" w:cs="Arial"/>
              <w:color w:val="ED0000"/>
              <w:sz w:val="20"/>
              <w:szCs w:val="20"/>
            </w:rPr>
          </w:rPrChange>
        </w:rPr>
        <w:t>e</w:t>
      </w:r>
      <w:r w:rsidRPr="00895404">
        <w:rPr>
          <w:rFonts w:ascii="Arial" w:eastAsia="Arial" w:hAnsi="Arial" w:cs="Arial"/>
          <w:spacing w:val="-1"/>
          <w:sz w:val="20"/>
          <w:szCs w:val="20"/>
          <w:rPrChange w:id="1439" w:author="Veronica Gonzalez Ruiz" w:date="2024-11-25T13:53:00Z">
            <w:rPr>
              <w:rFonts w:ascii="Arial" w:eastAsia="Arial" w:hAnsi="Arial" w:cs="Arial"/>
              <w:color w:val="ED0000"/>
              <w:spacing w:val="-1"/>
              <w:sz w:val="20"/>
              <w:szCs w:val="20"/>
            </w:rPr>
          </w:rPrChange>
        </w:rPr>
        <w:t>n</w:t>
      </w:r>
      <w:r w:rsidRPr="00895404">
        <w:rPr>
          <w:rFonts w:ascii="Arial" w:eastAsia="Arial" w:hAnsi="Arial" w:cs="Arial"/>
          <w:sz w:val="20"/>
          <w:szCs w:val="20"/>
          <w:rPrChange w:id="1440" w:author="Veronica Gonzalez Ruiz" w:date="2024-11-25T13:53:00Z">
            <w:rPr>
              <w:rFonts w:ascii="Arial" w:eastAsia="Arial" w:hAnsi="Arial" w:cs="Arial"/>
              <w:color w:val="ED0000"/>
              <w:sz w:val="20"/>
              <w:szCs w:val="20"/>
            </w:rPr>
          </w:rPrChange>
        </w:rPr>
        <w:t>o</w:t>
      </w:r>
      <w:r w:rsidRPr="00895404">
        <w:rPr>
          <w:rFonts w:ascii="Arial" w:eastAsia="Arial" w:hAnsi="Arial" w:cs="Arial"/>
          <w:spacing w:val="3"/>
          <w:sz w:val="20"/>
          <w:szCs w:val="20"/>
          <w:rPrChange w:id="1441" w:author="Veronica Gonzalez Ruiz" w:date="2024-11-25T13:53:00Z">
            <w:rPr>
              <w:rFonts w:ascii="Arial" w:eastAsia="Arial" w:hAnsi="Arial" w:cs="Arial"/>
              <w:color w:val="ED0000"/>
              <w:spacing w:val="3"/>
              <w:sz w:val="20"/>
              <w:szCs w:val="20"/>
            </w:rPr>
          </w:rPrChange>
        </w:rPr>
        <w:t>r</w:t>
      </w:r>
      <w:r w:rsidRPr="00895404">
        <w:rPr>
          <w:rFonts w:ascii="Arial" w:eastAsia="Arial" w:hAnsi="Arial" w:cs="Arial"/>
          <w:sz w:val="20"/>
          <w:szCs w:val="20"/>
          <w:rPrChange w:id="1442" w:author="Veronica Gonzalez Ruiz" w:date="2024-11-25T13:53:00Z">
            <w:rPr>
              <w:rFonts w:ascii="Arial" w:eastAsia="Arial" w:hAnsi="Arial" w:cs="Arial"/>
              <w:color w:val="ED0000"/>
              <w:sz w:val="20"/>
              <w:szCs w:val="20"/>
            </w:rPr>
          </w:rPrChange>
        </w:rPr>
        <w:t>es</w:t>
      </w:r>
      <w:r w:rsidRPr="00895404">
        <w:rPr>
          <w:rFonts w:ascii="Arial" w:eastAsia="Arial" w:hAnsi="Arial" w:cs="Arial"/>
          <w:spacing w:val="1"/>
          <w:sz w:val="20"/>
          <w:szCs w:val="20"/>
          <w:rPrChange w:id="1443" w:author="Veronica Gonzalez Ruiz" w:date="2024-11-25T13:53:00Z">
            <w:rPr>
              <w:rFonts w:ascii="Arial" w:eastAsia="Arial" w:hAnsi="Arial" w:cs="Arial"/>
              <w:color w:val="ED0000"/>
              <w:spacing w:val="1"/>
              <w:sz w:val="20"/>
              <w:szCs w:val="20"/>
            </w:rPr>
          </w:rPrChange>
        </w:rPr>
        <w:t xml:space="preserve"> </w:t>
      </w:r>
      <w:r w:rsidRPr="00895404">
        <w:rPr>
          <w:rFonts w:ascii="Arial" w:eastAsia="Arial" w:hAnsi="Arial" w:cs="Arial"/>
          <w:sz w:val="20"/>
          <w:szCs w:val="20"/>
          <w:rPrChange w:id="1444" w:author="Veronica Gonzalez Ruiz" w:date="2024-11-25T13:53:00Z">
            <w:rPr>
              <w:rFonts w:ascii="Arial" w:eastAsia="Arial" w:hAnsi="Arial" w:cs="Arial"/>
              <w:color w:val="ED0000"/>
              <w:sz w:val="20"/>
              <w:szCs w:val="20"/>
            </w:rPr>
          </w:rPrChange>
        </w:rPr>
        <w:t>de</w:t>
      </w:r>
      <w:r w:rsidRPr="00895404">
        <w:rPr>
          <w:rFonts w:ascii="Arial" w:eastAsia="Arial" w:hAnsi="Arial" w:cs="Arial"/>
          <w:spacing w:val="1"/>
          <w:sz w:val="20"/>
          <w:szCs w:val="20"/>
          <w:rPrChange w:id="1445" w:author="Veronica Gonzalez Ruiz" w:date="2024-11-25T13:53:00Z">
            <w:rPr>
              <w:rFonts w:ascii="Arial" w:eastAsia="Arial" w:hAnsi="Arial" w:cs="Arial"/>
              <w:color w:val="ED0000"/>
              <w:spacing w:val="1"/>
              <w:sz w:val="20"/>
              <w:szCs w:val="20"/>
            </w:rPr>
          </w:rPrChange>
        </w:rPr>
        <w:t xml:space="preserve"> </w:t>
      </w:r>
      <w:r w:rsidRPr="00895404">
        <w:rPr>
          <w:rFonts w:ascii="Arial" w:eastAsia="Arial" w:hAnsi="Arial" w:cs="Arial"/>
          <w:spacing w:val="-3"/>
          <w:sz w:val="20"/>
          <w:szCs w:val="20"/>
          <w:rPrChange w:id="1446" w:author="Veronica Gonzalez Ruiz" w:date="2024-11-25T13:53:00Z">
            <w:rPr>
              <w:rFonts w:ascii="Arial" w:eastAsia="Arial" w:hAnsi="Arial" w:cs="Arial"/>
              <w:color w:val="ED0000"/>
              <w:spacing w:val="-3"/>
              <w:sz w:val="20"/>
              <w:szCs w:val="20"/>
            </w:rPr>
          </w:rPrChange>
        </w:rPr>
        <w:t>e</w:t>
      </w:r>
      <w:r w:rsidRPr="00895404">
        <w:rPr>
          <w:rFonts w:ascii="Arial" w:eastAsia="Arial" w:hAnsi="Arial" w:cs="Arial"/>
          <w:sz w:val="20"/>
          <w:szCs w:val="20"/>
          <w:rPrChange w:id="1447" w:author="Veronica Gonzalez Ruiz" w:date="2024-11-25T13:53:00Z">
            <w:rPr>
              <w:rFonts w:ascii="Arial" w:eastAsia="Arial" w:hAnsi="Arial" w:cs="Arial"/>
              <w:color w:val="ED0000"/>
              <w:sz w:val="20"/>
              <w:szCs w:val="20"/>
            </w:rPr>
          </w:rPrChange>
        </w:rPr>
        <w:t>d</w:t>
      </w:r>
      <w:r w:rsidRPr="00895404">
        <w:rPr>
          <w:rFonts w:ascii="Arial" w:eastAsia="Arial" w:hAnsi="Arial" w:cs="Arial"/>
          <w:spacing w:val="-1"/>
          <w:sz w:val="20"/>
          <w:szCs w:val="20"/>
          <w:rPrChange w:id="1448" w:author="Veronica Gonzalez Ruiz" w:date="2024-11-25T13:53:00Z">
            <w:rPr>
              <w:rFonts w:ascii="Arial" w:eastAsia="Arial" w:hAnsi="Arial" w:cs="Arial"/>
              <w:color w:val="ED0000"/>
              <w:spacing w:val="-1"/>
              <w:sz w:val="20"/>
              <w:szCs w:val="20"/>
            </w:rPr>
          </w:rPrChange>
        </w:rPr>
        <w:t>a</w:t>
      </w:r>
      <w:r w:rsidRPr="00895404">
        <w:rPr>
          <w:rFonts w:ascii="Arial" w:eastAsia="Arial" w:hAnsi="Arial" w:cs="Arial"/>
          <w:sz w:val="20"/>
          <w:szCs w:val="20"/>
          <w:rPrChange w:id="1449" w:author="Veronica Gonzalez Ruiz" w:date="2024-11-25T13:53:00Z">
            <w:rPr>
              <w:rFonts w:ascii="Arial" w:eastAsia="Arial" w:hAnsi="Arial" w:cs="Arial"/>
              <w:color w:val="ED0000"/>
              <w:sz w:val="20"/>
              <w:szCs w:val="20"/>
            </w:rPr>
          </w:rPrChange>
        </w:rPr>
        <w:t>d</w:t>
      </w:r>
      <w:r w:rsidRPr="00895404">
        <w:rPr>
          <w:rFonts w:ascii="Arial" w:eastAsia="Arial" w:hAnsi="Arial" w:cs="Arial"/>
          <w:spacing w:val="1"/>
          <w:sz w:val="20"/>
          <w:szCs w:val="20"/>
          <w:rPrChange w:id="1450" w:author="Veronica Gonzalez Ruiz" w:date="2024-11-25T13:53:00Z">
            <w:rPr>
              <w:rFonts w:ascii="Arial" w:eastAsia="Arial" w:hAnsi="Arial" w:cs="Arial"/>
              <w:color w:val="ED0000"/>
              <w:spacing w:val="1"/>
              <w:sz w:val="20"/>
              <w:szCs w:val="20"/>
            </w:rPr>
          </w:rPrChange>
        </w:rPr>
        <w:t xml:space="preserve"> </w:t>
      </w:r>
      <w:r w:rsidRPr="00895404">
        <w:rPr>
          <w:rFonts w:ascii="Arial" w:eastAsia="Arial" w:hAnsi="Arial" w:cs="Arial"/>
          <w:sz w:val="20"/>
          <w:szCs w:val="20"/>
          <w:rPrChange w:id="1451" w:author="Veronica Gonzalez Ruiz" w:date="2024-11-25T13:53:00Z">
            <w:rPr>
              <w:rFonts w:ascii="Arial" w:eastAsia="Arial" w:hAnsi="Arial" w:cs="Arial"/>
              <w:color w:val="ED0000"/>
              <w:sz w:val="20"/>
              <w:szCs w:val="20"/>
            </w:rPr>
          </w:rPrChange>
        </w:rPr>
        <w:t>de</w:t>
      </w:r>
      <w:r w:rsidRPr="00895404">
        <w:rPr>
          <w:rFonts w:ascii="Arial" w:eastAsia="Arial" w:hAnsi="Arial" w:cs="Arial"/>
          <w:spacing w:val="1"/>
          <w:sz w:val="20"/>
          <w:szCs w:val="20"/>
          <w:rPrChange w:id="1452" w:author="Veronica Gonzalez Ruiz" w:date="2024-11-25T13:53:00Z">
            <w:rPr>
              <w:rFonts w:ascii="Arial" w:eastAsia="Arial" w:hAnsi="Arial" w:cs="Arial"/>
              <w:color w:val="ED0000"/>
              <w:spacing w:val="1"/>
              <w:sz w:val="20"/>
              <w:szCs w:val="20"/>
            </w:rPr>
          </w:rPrChange>
        </w:rPr>
        <w:t xml:space="preserve"> </w:t>
      </w:r>
      <w:r w:rsidRPr="00895404">
        <w:rPr>
          <w:rFonts w:ascii="Arial" w:eastAsia="Arial" w:hAnsi="Arial" w:cs="Arial"/>
          <w:sz w:val="20"/>
          <w:szCs w:val="20"/>
          <w:rPrChange w:id="1453" w:author="Veronica Gonzalez Ruiz" w:date="2024-11-25T13:53:00Z">
            <w:rPr>
              <w:rFonts w:ascii="Arial" w:eastAsia="Arial" w:hAnsi="Arial" w:cs="Arial"/>
              <w:color w:val="ED0000"/>
              <w:sz w:val="20"/>
              <w:szCs w:val="20"/>
            </w:rPr>
          </w:rPrChange>
        </w:rPr>
        <w:t>esc</w:t>
      </w:r>
      <w:r w:rsidRPr="00895404">
        <w:rPr>
          <w:rFonts w:ascii="Arial" w:eastAsia="Arial" w:hAnsi="Arial" w:cs="Arial"/>
          <w:spacing w:val="-1"/>
          <w:sz w:val="20"/>
          <w:szCs w:val="20"/>
          <w:rPrChange w:id="1454" w:author="Veronica Gonzalez Ruiz" w:date="2024-11-25T13:53:00Z">
            <w:rPr>
              <w:rFonts w:ascii="Arial" w:eastAsia="Arial" w:hAnsi="Arial" w:cs="Arial"/>
              <w:color w:val="ED0000"/>
              <w:spacing w:val="-1"/>
              <w:sz w:val="20"/>
              <w:szCs w:val="20"/>
            </w:rPr>
          </w:rPrChange>
        </w:rPr>
        <w:t>a</w:t>
      </w:r>
      <w:r w:rsidRPr="00895404">
        <w:rPr>
          <w:rFonts w:ascii="Arial" w:eastAsia="Arial" w:hAnsi="Arial" w:cs="Arial"/>
          <w:sz w:val="20"/>
          <w:szCs w:val="20"/>
          <w:rPrChange w:id="1455" w:author="Veronica Gonzalez Ruiz" w:date="2024-11-25T13:53:00Z">
            <w:rPr>
              <w:rFonts w:ascii="Arial" w:eastAsia="Arial" w:hAnsi="Arial" w:cs="Arial"/>
              <w:color w:val="ED0000"/>
              <w:sz w:val="20"/>
              <w:szCs w:val="20"/>
            </w:rPr>
          </w:rPrChange>
        </w:rPr>
        <w:t xml:space="preserve">sos </w:t>
      </w:r>
      <w:r w:rsidRPr="00895404">
        <w:rPr>
          <w:rFonts w:ascii="Arial" w:eastAsia="Arial" w:hAnsi="Arial" w:cs="Arial"/>
          <w:spacing w:val="1"/>
          <w:sz w:val="20"/>
          <w:szCs w:val="20"/>
          <w:rPrChange w:id="1456" w:author="Veronica Gonzalez Ruiz" w:date="2024-11-25T13:53:00Z">
            <w:rPr>
              <w:rFonts w:ascii="Arial" w:eastAsia="Arial" w:hAnsi="Arial" w:cs="Arial"/>
              <w:color w:val="ED0000"/>
              <w:spacing w:val="1"/>
              <w:sz w:val="20"/>
              <w:szCs w:val="20"/>
            </w:rPr>
          </w:rPrChange>
        </w:rPr>
        <w:t>r</w:t>
      </w:r>
      <w:r w:rsidRPr="00895404">
        <w:rPr>
          <w:rFonts w:ascii="Arial" w:eastAsia="Arial" w:hAnsi="Arial" w:cs="Arial"/>
          <w:sz w:val="20"/>
          <w:szCs w:val="20"/>
          <w:rPrChange w:id="1457" w:author="Veronica Gonzalez Ruiz" w:date="2024-11-25T13:53:00Z">
            <w:rPr>
              <w:rFonts w:ascii="Arial" w:eastAsia="Arial" w:hAnsi="Arial" w:cs="Arial"/>
              <w:color w:val="ED0000"/>
              <w:sz w:val="20"/>
              <w:szCs w:val="20"/>
            </w:rPr>
          </w:rPrChange>
        </w:rPr>
        <w:t>ec</w:t>
      </w:r>
      <w:r w:rsidRPr="00895404">
        <w:rPr>
          <w:rFonts w:ascii="Arial" w:eastAsia="Arial" w:hAnsi="Arial" w:cs="Arial"/>
          <w:spacing w:val="-1"/>
          <w:sz w:val="20"/>
          <w:szCs w:val="20"/>
          <w:rPrChange w:id="1458" w:author="Veronica Gonzalez Ruiz" w:date="2024-11-25T13:53:00Z">
            <w:rPr>
              <w:rFonts w:ascii="Arial" w:eastAsia="Arial" w:hAnsi="Arial" w:cs="Arial"/>
              <w:color w:val="ED0000"/>
              <w:spacing w:val="-1"/>
              <w:sz w:val="20"/>
              <w:szCs w:val="20"/>
            </w:rPr>
          </w:rPrChange>
        </w:rPr>
        <w:t>u</w:t>
      </w:r>
      <w:r w:rsidRPr="00895404">
        <w:rPr>
          <w:rFonts w:ascii="Arial" w:eastAsia="Arial" w:hAnsi="Arial" w:cs="Arial"/>
          <w:spacing w:val="1"/>
          <w:sz w:val="20"/>
          <w:szCs w:val="20"/>
          <w:rPrChange w:id="1459" w:author="Veronica Gonzalez Ruiz" w:date="2024-11-25T13:53:00Z">
            <w:rPr>
              <w:rFonts w:ascii="Arial" w:eastAsia="Arial" w:hAnsi="Arial" w:cs="Arial"/>
              <w:color w:val="ED0000"/>
              <w:spacing w:val="1"/>
              <w:sz w:val="20"/>
              <w:szCs w:val="20"/>
            </w:rPr>
          </w:rPrChange>
        </w:rPr>
        <w:t>r</w:t>
      </w:r>
      <w:r w:rsidRPr="00895404">
        <w:rPr>
          <w:rFonts w:ascii="Arial" w:eastAsia="Arial" w:hAnsi="Arial" w:cs="Arial"/>
          <w:sz w:val="20"/>
          <w:szCs w:val="20"/>
          <w:rPrChange w:id="1460" w:author="Veronica Gonzalez Ruiz" w:date="2024-11-25T13:53:00Z">
            <w:rPr>
              <w:rFonts w:ascii="Arial" w:eastAsia="Arial" w:hAnsi="Arial" w:cs="Arial"/>
              <w:color w:val="ED0000"/>
              <w:sz w:val="20"/>
              <w:szCs w:val="20"/>
            </w:rPr>
          </w:rPrChange>
        </w:rPr>
        <w:t>sos</w:t>
      </w:r>
      <w:r w:rsidRPr="00895404">
        <w:rPr>
          <w:rFonts w:ascii="Arial" w:eastAsia="Arial" w:hAnsi="Arial" w:cs="Arial"/>
          <w:spacing w:val="2"/>
          <w:sz w:val="20"/>
          <w:szCs w:val="20"/>
          <w:rPrChange w:id="1461" w:author="Veronica Gonzalez Ruiz" w:date="2024-11-25T13:53:00Z">
            <w:rPr>
              <w:rFonts w:ascii="Arial" w:eastAsia="Arial" w:hAnsi="Arial" w:cs="Arial"/>
              <w:color w:val="ED0000"/>
              <w:spacing w:val="2"/>
              <w:sz w:val="20"/>
              <w:szCs w:val="20"/>
            </w:rPr>
          </w:rPrChange>
        </w:rPr>
        <w:t xml:space="preserve"> </w:t>
      </w:r>
      <w:r w:rsidRPr="00895404">
        <w:rPr>
          <w:rFonts w:ascii="Arial" w:eastAsia="Arial" w:hAnsi="Arial" w:cs="Arial"/>
          <w:sz w:val="20"/>
          <w:szCs w:val="20"/>
          <w:rPrChange w:id="1462" w:author="Veronica Gonzalez Ruiz" w:date="2024-11-25T13:53:00Z">
            <w:rPr>
              <w:rFonts w:ascii="Arial" w:eastAsia="Arial" w:hAnsi="Arial" w:cs="Arial"/>
              <w:color w:val="ED0000"/>
              <w:sz w:val="20"/>
              <w:szCs w:val="20"/>
            </w:rPr>
          </w:rPrChange>
        </w:rPr>
        <w:t xml:space="preserve">a </w:t>
      </w:r>
      <w:r w:rsidRPr="00895404">
        <w:rPr>
          <w:rFonts w:ascii="Arial" w:eastAsia="Arial" w:hAnsi="Arial" w:cs="Arial"/>
          <w:spacing w:val="3"/>
          <w:sz w:val="20"/>
          <w:szCs w:val="20"/>
          <w:rPrChange w:id="1463" w:author="Veronica Gonzalez Ruiz" w:date="2024-11-25T13:53:00Z">
            <w:rPr>
              <w:rFonts w:ascii="Arial" w:eastAsia="Arial" w:hAnsi="Arial" w:cs="Arial"/>
              <w:color w:val="ED0000"/>
              <w:spacing w:val="3"/>
              <w:sz w:val="20"/>
              <w:szCs w:val="20"/>
            </w:rPr>
          </w:rPrChange>
        </w:rPr>
        <w:t>f</w:t>
      </w:r>
      <w:r w:rsidRPr="00895404">
        <w:rPr>
          <w:rFonts w:ascii="Arial" w:eastAsia="Arial" w:hAnsi="Arial" w:cs="Arial"/>
          <w:spacing w:val="-1"/>
          <w:sz w:val="20"/>
          <w:szCs w:val="20"/>
          <w:rPrChange w:id="1464" w:author="Veronica Gonzalez Ruiz" w:date="2024-11-25T13:53:00Z">
            <w:rPr>
              <w:rFonts w:ascii="Arial" w:eastAsia="Arial" w:hAnsi="Arial" w:cs="Arial"/>
              <w:color w:val="ED0000"/>
              <w:spacing w:val="-1"/>
              <w:sz w:val="20"/>
              <w:szCs w:val="20"/>
            </w:rPr>
          </w:rPrChange>
        </w:rPr>
        <w:t>i</w:t>
      </w:r>
      <w:r w:rsidRPr="00895404">
        <w:rPr>
          <w:rFonts w:ascii="Arial" w:eastAsia="Arial" w:hAnsi="Arial" w:cs="Arial"/>
          <w:sz w:val="20"/>
          <w:szCs w:val="20"/>
          <w:rPrChange w:id="1465" w:author="Veronica Gonzalez Ruiz" w:date="2024-11-25T13:53:00Z">
            <w:rPr>
              <w:rFonts w:ascii="Arial" w:eastAsia="Arial" w:hAnsi="Arial" w:cs="Arial"/>
              <w:color w:val="ED0000"/>
              <w:sz w:val="20"/>
              <w:szCs w:val="20"/>
            </w:rPr>
          </w:rPrChange>
        </w:rPr>
        <w:t>n</w:t>
      </w:r>
      <w:r w:rsidRPr="00895404">
        <w:rPr>
          <w:rFonts w:ascii="Arial" w:eastAsia="Arial" w:hAnsi="Arial" w:cs="Arial"/>
          <w:spacing w:val="2"/>
          <w:sz w:val="20"/>
          <w:szCs w:val="20"/>
          <w:rPrChange w:id="1466" w:author="Veronica Gonzalez Ruiz" w:date="2024-11-25T13:53:00Z">
            <w:rPr>
              <w:rFonts w:ascii="Arial" w:eastAsia="Arial" w:hAnsi="Arial" w:cs="Arial"/>
              <w:color w:val="ED0000"/>
              <w:spacing w:val="2"/>
              <w:sz w:val="20"/>
              <w:szCs w:val="20"/>
            </w:rPr>
          </w:rPrChange>
        </w:rPr>
        <w:t xml:space="preserve"> </w:t>
      </w:r>
      <w:r w:rsidRPr="00895404">
        <w:rPr>
          <w:rFonts w:ascii="Arial" w:eastAsia="Arial" w:hAnsi="Arial" w:cs="Arial"/>
          <w:sz w:val="20"/>
          <w:szCs w:val="20"/>
          <w:rPrChange w:id="1467" w:author="Veronica Gonzalez Ruiz" w:date="2024-11-25T13:53:00Z">
            <w:rPr>
              <w:rFonts w:ascii="Arial" w:eastAsia="Arial" w:hAnsi="Arial" w:cs="Arial"/>
              <w:color w:val="ED0000"/>
              <w:sz w:val="20"/>
              <w:szCs w:val="20"/>
            </w:rPr>
          </w:rPrChange>
        </w:rPr>
        <w:t>de</w:t>
      </w:r>
      <w:r w:rsidRPr="00895404">
        <w:rPr>
          <w:rFonts w:ascii="Arial" w:eastAsia="Arial" w:hAnsi="Arial" w:cs="Arial"/>
          <w:spacing w:val="2"/>
          <w:sz w:val="20"/>
          <w:szCs w:val="20"/>
          <w:rPrChange w:id="1468" w:author="Veronica Gonzalez Ruiz" w:date="2024-11-25T13:53:00Z">
            <w:rPr>
              <w:rFonts w:ascii="Arial" w:eastAsia="Arial" w:hAnsi="Arial" w:cs="Arial"/>
              <w:color w:val="ED0000"/>
              <w:spacing w:val="2"/>
              <w:sz w:val="20"/>
              <w:szCs w:val="20"/>
            </w:rPr>
          </w:rPrChange>
        </w:rPr>
        <w:t xml:space="preserve"> q</w:t>
      </w:r>
      <w:r w:rsidRPr="00895404">
        <w:rPr>
          <w:rFonts w:ascii="Arial" w:eastAsia="Arial" w:hAnsi="Arial" w:cs="Arial"/>
          <w:sz w:val="20"/>
          <w:szCs w:val="20"/>
          <w:rPrChange w:id="1469" w:author="Veronica Gonzalez Ruiz" w:date="2024-11-25T13:53:00Z">
            <w:rPr>
              <w:rFonts w:ascii="Arial" w:eastAsia="Arial" w:hAnsi="Arial" w:cs="Arial"/>
              <w:color w:val="ED0000"/>
              <w:sz w:val="20"/>
              <w:szCs w:val="20"/>
            </w:rPr>
          </w:rPrChange>
        </w:rPr>
        <w:t>ue</w:t>
      </w:r>
      <w:r w:rsidRPr="00895404">
        <w:rPr>
          <w:rFonts w:ascii="Arial" w:eastAsia="Arial" w:hAnsi="Arial" w:cs="Arial"/>
          <w:spacing w:val="2"/>
          <w:sz w:val="20"/>
          <w:szCs w:val="20"/>
          <w:rPrChange w:id="1470" w:author="Veronica Gonzalez Ruiz" w:date="2024-11-25T13:53:00Z">
            <w:rPr>
              <w:rFonts w:ascii="Arial" w:eastAsia="Arial" w:hAnsi="Arial" w:cs="Arial"/>
              <w:color w:val="ED0000"/>
              <w:spacing w:val="2"/>
              <w:sz w:val="20"/>
              <w:szCs w:val="20"/>
            </w:rPr>
          </w:rPrChange>
        </w:rPr>
        <w:t xml:space="preserve"> </w:t>
      </w:r>
      <w:r w:rsidRPr="00895404">
        <w:rPr>
          <w:rFonts w:ascii="Arial" w:eastAsia="Arial" w:hAnsi="Arial" w:cs="Arial"/>
          <w:sz w:val="20"/>
          <w:szCs w:val="20"/>
          <w:rPrChange w:id="1471" w:author="Veronica Gonzalez Ruiz" w:date="2024-11-25T13:53:00Z">
            <w:rPr>
              <w:rFonts w:ascii="Arial" w:eastAsia="Arial" w:hAnsi="Arial" w:cs="Arial"/>
              <w:color w:val="ED0000"/>
              <w:sz w:val="20"/>
              <w:szCs w:val="20"/>
            </w:rPr>
          </w:rPrChange>
        </w:rPr>
        <w:t>co</w:t>
      </w:r>
      <w:r w:rsidRPr="00895404">
        <w:rPr>
          <w:rFonts w:ascii="Arial" w:eastAsia="Arial" w:hAnsi="Arial" w:cs="Arial"/>
          <w:spacing w:val="-1"/>
          <w:sz w:val="20"/>
          <w:szCs w:val="20"/>
          <w:rPrChange w:id="1472" w:author="Veronica Gonzalez Ruiz" w:date="2024-11-25T13:53:00Z">
            <w:rPr>
              <w:rFonts w:ascii="Arial" w:eastAsia="Arial" w:hAnsi="Arial" w:cs="Arial"/>
              <w:color w:val="ED0000"/>
              <w:spacing w:val="-1"/>
              <w:sz w:val="20"/>
              <w:szCs w:val="20"/>
            </w:rPr>
          </w:rPrChange>
        </w:rPr>
        <w:t>n</w:t>
      </w:r>
      <w:r w:rsidRPr="00895404">
        <w:rPr>
          <w:rFonts w:ascii="Arial" w:eastAsia="Arial" w:hAnsi="Arial" w:cs="Arial"/>
          <w:sz w:val="20"/>
          <w:szCs w:val="20"/>
          <w:rPrChange w:id="1473" w:author="Veronica Gonzalez Ruiz" w:date="2024-11-25T13:53:00Z">
            <w:rPr>
              <w:rFonts w:ascii="Arial" w:eastAsia="Arial" w:hAnsi="Arial" w:cs="Arial"/>
              <w:color w:val="ED0000"/>
              <w:sz w:val="20"/>
              <w:szCs w:val="20"/>
            </w:rPr>
          </w:rPrChange>
        </w:rPr>
        <w:t>c</w:t>
      </w:r>
      <w:r w:rsidRPr="00895404">
        <w:rPr>
          <w:rFonts w:ascii="Arial" w:eastAsia="Arial" w:hAnsi="Arial" w:cs="Arial"/>
          <w:spacing w:val="-1"/>
          <w:sz w:val="20"/>
          <w:szCs w:val="20"/>
          <w:rPrChange w:id="1474" w:author="Veronica Gonzalez Ruiz" w:date="2024-11-25T13:53:00Z">
            <w:rPr>
              <w:rFonts w:ascii="Arial" w:eastAsia="Arial" w:hAnsi="Arial" w:cs="Arial"/>
              <w:color w:val="ED0000"/>
              <w:spacing w:val="-1"/>
              <w:sz w:val="20"/>
              <w:szCs w:val="20"/>
            </w:rPr>
          </w:rPrChange>
        </w:rPr>
        <w:t>l</w:t>
      </w:r>
      <w:r w:rsidRPr="00895404">
        <w:rPr>
          <w:rFonts w:ascii="Arial" w:eastAsia="Arial" w:hAnsi="Arial" w:cs="Arial"/>
          <w:sz w:val="20"/>
          <w:szCs w:val="20"/>
          <w:rPrChange w:id="1475" w:author="Veronica Gonzalez Ruiz" w:date="2024-11-25T13:53:00Z">
            <w:rPr>
              <w:rFonts w:ascii="Arial" w:eastAsia="Arial" w:hAnsi="Arial" w:cs="Arial"/>
              <w:color w:val="ED0000"/>
              <w:sz w:val="20"/>
              <w:szCs w:val="20"/>
            </w:rPr>
          </w:rPrChange>
        </w:rPr>
        <w:t>u</w:t>
      </w:r>
      <w:r w:rsidRPr="00895404">
        <w:rPr>
          <w:rFonts w:ascii="Arial" w:eastAsia="Arial" w:hAnsi="Arial" w:cs="Arial"/>
          <w:spacing w:val="-3"/>
          <w:sz w:val="20"/>
          <w:szCs w:val="20"/>
          <w:rPrChange w:id="1476" w:author="Veronica Gonzalez Ruiz" w:date="2024-11-25T13:53:00Z">
            <w:rPr>
              <w:rFonts w:ascii="Arial" w:eastAsia="Arial" w:hAnsi="Arial" w:cs="Arial"/>
              <w:color w:val="ED0000"/>
              <w:spacing w:val="-3"/>
              <w:sz w:val="20"/>
              <w:szCs w:val="20"/>
            </w:rPr>
          </w:rPrChange>
        </w:rPr>
        <w:t>y</w:t>
      </w:r>
      <w:r w:rsidRPr="00895404">
        <w:rPr>
          <w:rFonts w:ascii="Arial" w:eastAsia="Arial" w:hAnsi="Arial" w:cs="Arial"/>
          <w:sz w:val="20"/>
          <w:szCs w:val="20"/>
          <w:rPrChange w:id="1477" w:author="Veronica Gonzalez Ruiz" w:date="2024-11-25T13:53:00Z">
            <w:rPr>
              <w:rFonts w:ascii="Arial" w:eastAsia="Arial" w:hAnsi="Arial" w:cs="Arial"/>
              <w:color w:val="ED0000"/>
              <w:sz w:val="20"/>
              <w:szCs w:val="20"/>
            </w:rPr>
          </w:rPrChange>
        </w:rPr>
        <w:t>an</w:t>
      </w:r>
      <w:r w:rsidRPr="00895404">
        <w:rPr>
          <w:rFonts w:ascii="Arial" w:eastAsia="Arial" w:hAnsi="Arial" w:cs="Arial"/>
          <w:spacing w:val="2"/>
          <w:sz w:val="20"/>
          <w:szCs w:val="20"/>
          <w:rPrChange w:id="1478" w:author="Veronica Gonzalez Ruiz" w:date="2024-11-25T13:53:00Z">
            <w:rPr>
              <w:rFonts w:ascii="Arial" w:eastAsia="Arial" w:hAnsi="Arial" w:cs="Arial"/>
              <w:color w:val="ED0000"/>
              <w:spacing w:val="2"/>
              <w:sz w:val="20"/>
              <w:szCs w:val="20"/>
            </w:rPr>
          </w:rPrChange>
        </w:rPr>
        <w:t xml:space="preserve"> </w:t>
      </w:r>
      <w:r w:rsidRPr="00895404">
        <w:rPr>
          <w:rFonts w:ascii="Arial" w:eastAsia="Arial" w:hAnsi="Arial" w:cs="Arial"/>
          <w:sz w:val="20"/>
          <w:szCs w:val="20"/>
          <w:rPrChange w:id="1479" w:author="Veronica Gonzalez Ruiz" w:date="2024-11-25T13:53:00Z">
            <w:rPr>
              <w:rFonts w:ascii="Arial" w:eastAsia="Arial" w:hAnsi="Arial" w:cs="Arial"/>
              <w:color w:val="ED0000"/>
              <w:sz w:val="20"/>
              <w:szCs w:val="20"/>
            </w:rPr>
          </w:rPrChange>
        </w:rPr>
        <w:t>sus</w:t>
      </w:r>
      <w:r w:rsidRPr="00895404">
        <w:rPr>
          <w:rFonts w:ascii="Arial" w:eastAsia="Arial" w:hAnsi="Arial" w:cs="Arial"/>
          <w:spacing w:val="2"/>
          <w:sz w:val="20"/>
          <w:szCs w:val="20"/>
          <w:rPrChange w:id="1480" w:author="Veronica Gonzalez Ruiz" w:date="2024-11-25T13:53:00Z">
            <w:rPr>
              <w:rFonts w:ascii="Arial" w:eastAsia="Arial" w:hAnsi="Arial" w:cs="Arial"/>
              <w:color w:val="ED0000"/>
              <w:spacing w:val="2"/>
              <w:sz w:val="20"/>
              <w:szCs w:val="20"/>
            </w:rPr>
          </w:rPrChange>
        </w:rPr>
        <w:t xml:space="preserve"> </w:t>
      </w:r>
      <w:r w:rsidRPr="00895404">
        <w:rPr>
          <w:rFonts w:ascii="Arial" w:eastAsia="Arial" w:hAnsi="Arial" w:cs="Arial"/>
          <w:sz w:val="20"/>
          <w:szCs w:val="20"/>
          <w:rPrChange w:id="1481" w:author="Veronica Gonzalez Ruiz" w:date="2024-11-25T13:53:00Z">
            <w:rPr>
              <w:rFonts w:ascii="Arial" w:eastAsia="Arial" w:hAnsi="Arial" w:cs="Arial"/>
              <w:color w:val="ED0000"/>
              <w:sz w:val="20"/>
              <w:szCs w:val="20"/>
            </w:rPr>
          </w:rPrChange>
        </w:rPr>
        <w:t>estud</w:t>
      </w:r>
      <w:r w:rsidRPr="00895404">
        <w:rPr>
          <w:rFonts w:ascii="Arial" w:eastAsia="Arial" w:hAnsi="Arial" w:cs="Arial"/>
          <w:spacing w:val="-1"/>
          <w:sz w:val="20"/>
          <w:szCs w:val="20"/>
          <w:rPrChange w:id="1482" w:author="Veronica Gonzalez Ruiz" w:date="2024-11-25T13:53:00Z">
            <w:rPr>
              <w:rFonts w:ascii="Arial" w:eastAsia="Arial" w:hAnsi="Arial" w:cs="Arial"/>
              <w:color w:val="ED0000"/>
              <w:spacing w:val="-1"/>
              <w:sz w:val="20"/>
              <w:szCs w:val="20"/>
            </w:rPr>
          </w:rPrChange>
        </w:rPr>
        <w:t>i</w:t>
      </w:r>
      <w:r w:rsidRPr="00895404">
        <w:rPr>
          <w:rFonts w:ascii="Arial" w:eastAsia="Arial" w:hAnsi="Arial" w:cs="Arial"/>
          <w:sz w:val="20"/>
          <w:szCs w:val="20"/>
          <w:rPrChange w:id="1483" w:author="Veronica Gonzalez Ruiz" w:date="2024-11-25T13:53:00Z">
            <w:rPr>
              <w:rFonts w:ascii="Arial" w:eastAsia="Arial" w:hAnsi="Arial" w:cs="Arial"/>
              <w:color w:val="ED0000"/>
              <w:sz w:val="20"/>
              <w:szCs w:val="20"/>
            </w:rPr>
          </w:rPrChange>
        </w:rPr>
        <w:t>os</w:t>
      </w:r>
      <w:r w:rsidRPr="00895404">
        <w:rPr>
          <w:rFonts w:ascii="Arial" w:eastAsia="Arial" w:hAnsi="Arial" w:cs="Arial"/>
          <w:spacing w:val="4"/>
          <w:sz w:val="20"/>
          <w:szCs w:val="20"/>
          <w:rPrChange w:id="1484" w:author="Veronica Gonzalez Ruiz" w:date="2024-11-25T13:53:00Z">
            <w:rPr>
              <w:rFonts w:ascii="Arial" w:eastAsia="Arial" w:hAnsi="Arial" w:cs="Arial"/>
              <w:color w:val="ED0000"/>
              <w:spacing w:val="4"/>
              <w:sz w:val="20"/>
              <w:szCs w:val="20"/>
            </w:rPr>
          </w:rPrChange>
        </w:rPr>
        <w:t xml:space="preserve"> </w:t>
      </w:r>
      <w:r w:rsidRPr="00895404">
        <w:rPr>
          <w:rFonts w:ascii="Arial" w:eastAsia="Arial" w:hAnsi="Arial" w:cs="Arial"/>
          <w:spacing w:val="1"/>
          <w:sz w:val="20"/>
          <w:szCs w:val="20"/>
          <w:rPrChange w:id="1485" w:author="Veronica Gonzalez Ruiz" w:date="2024-11-25T13:53:00Z">
            <w:rPr>
              <w:rFonts w:ascii="Arial" w:eastAsia="Arial" w:hAnsi="Arial" w:cs="Arial"/>
              <w:color w:val="ED0000"/>
              <w:spacing w:val="1"/>
              <w:sz w:val="20"/>
              <w:szCs w:val="20"/>
            </w:rPr>
          </w:rPrChange>
        </w:rPr>
        <w:t>m</w:t>
      </w:r>
      <w:r w:rsidRPr="00895404">
        <w:rPr>
          <w:rFonts w:ascii="Arial" w:eastAsia="Arial" w:hAnsi="Arial" w:cs="Arial"/>
          <w:spacing w:val="-1"/>
          <w:sz w:val="20"/>
          <w:szCs w:val="20"/>
          <w:rPrChange w:id="1486" w:author="Veronica Gonzalez Ruiz" w:date="2024-11-25T13:53:00Z">
            <w:rPr>
              <w:rFonts w:ascii="Arial" w:eastAsia="Arial" w:hAnsi="Arial" w:cs="Arial"/>
              <w:color w:val="ED0000"/>
              <w:spacing w:val="-1"/>
              <w:sz w:val="20"/>
              <w:szCs w:val="20"/>
            </w:rPr>
          </w:rPrChange>
        </w:rPr>
        <w:t>i</w:t>
      </w:r>
      <w:r w:rsidRPr="00895404">
        <w:rPr>
          <w:rFonts w:ascii="Arial" w:eastAsia="Arial" w:hAnsi="Arial" w:cs="Arial"/>
          <w:sz w:val="20"/>
          <w:szCs w:val="20"/>
          <w:rPrChange w:id="1487" w:author="Veronica Gonzalez Ruiz" w:date="2024-11-25T13:53:00Z">
            <w:rPr>
              <w:rFonts w:ascii="Arial" w:eastAsia="Arial" w:hAnsi="Arial" w:cs="Arial"/>
              <w:color w:val="ED0000"/>
              <w:sz w:val="20"/>
              <w:szCs w:val="20"/>
            </w:rPr>
          </w:rPrChange>
        </w:rPr>
        <w:t>e</w:t>
      </w:r>
      <w:r w:rsidRPr="00895404">
        <w:rPr>
          <w:rFonts w:ascii="Arial" w:eastAsia="Arial" w:hAnsi="Arial" w:cs="Arial"/>
          <w:spacing w:val="-1"/>
          <w:sz w:val="20"/>
          <w:szCs w:val="20"/>
          <w:rPrChange w:id="1488" w:author="Veronica Gonzalez Ruiz" w:date="2024-11-25T13:53:00Z">
            <w:rPr>
              <w:rFonts w:ascii="Arial" w:eastAsia="Arial" w:hAnsi="Arial" w:cs="Arial"/>
              <w:color w:val="ED0000"/>
              <w:spacing w:val="-1"/>
              <w:sz w:val="20"/>
              <w:szCs w:val="20"/>
            </w:rPr>
          </w:rPrChange>
        </w:rPr>
        <w:t>n</w:t>
      </w:r>
      <w:r w:rsidRPr="00895404">
        <w:rPr>
          <w:rFonts w:ascii="Arial" w:eastAsia="Arial" w:hAnsi="Arial" w:cs="Arial"/>
          <w:spacing w:val="1"/>
          <w:sz w:val="20"/>
          <w:szCs w:val="20"/>
          <w:rPrChange w:id="1489" w:author="Veronica Gonzalez Ruiz" w:date="2024-11-25T13:53:00Z">
            <w:rPr>
              <w:rFonts w:ascii="Arial" w:eastAsia="Arial" w:hAnsi="Arial" w:cs="Arial"/>
              <w:color w:val="ED0000"/>
              <w:spacing w:val="1"/>
              <w:sz w:val="20"/>
              <w:szCs w:val="20"/>
            </w:rPr>
          </w:rPrChange>
        </w:rPr>
        <w:t>tr</w:t>
      </w:r>
      <w:r w:rsidRPr="00895404">
        <w:rPr>
          <w:rFonts w:ascii="Arial" w:eastAsia="Arial" w:hAnsi="Arial" w:cs="Arial"/>
          <w:sz w:val="20"/>
          <w:szCs w:val="20"/>
          <w:rPrChange w:id="1490" w:author="Veronica Gonzalez Ruiz" w:date="2024-11-25T13:53:00Z">
            <w:rPr>
              <w:rFonts w:ascii="Arial" w:eastAsia="Arial" w:hAnsi="Arial" w:cs="Arial"/>
              <w:color w:val="ED0000"/>
              <w:sz w:val="20"/>
              <w:szCs w:val="20"/>
            </w:rPr>
          </w:rPrChange>
        </w:rPr>
        <w:t>as</w:t>
      </w:r>
      <w:r w:rsidRPr="00895404">
        <w:rPr>
          <w:rFonts w:ascii="Arial" w:eastAsia="Arial" w:hAnsi="Arial" w:cs="Arial"/>
          <w:spacing w:val="2"/>
          <w:sz w:val="20"/>
          <w:szCs w:val="20"/>
          <w:rPrChange w:id="1491" w:author="Veronica Gonzalez Ruiz" w:date="2024-11-25T13:53:00Z">
            <w:rPr>
              <w:rFonts w:ascii="Arial" w:eastAsia="Arial" w:hAnsi="Arial" w:cs="Arial"/>
              <w:color w:val="ED0000"/>
              <w:spacing w:val="2"/>
              <w:sz w:val="20"/>
              <w:szCs w:val="20"/>
            </w:rPr>
          </w:rPrChange>
        </w:rPr>
        <w:t xml:space="preserve"> </w:t>
      </w:r>
      <w:r w:rsidRPr="00895404">
        <w:rPr>
          <w:rFonts w:ascii="Arial" w:eastAsia="Arial" w:hAnsi="Arial" w:cs="Arial"/>
          <w:sz w:val="20"/>
          <w:szCs w:val="20"/>
          <w:rPrChange w:id="1492" w:author="Veronica Gonzalez Ruiz" w:date="2024-11-25T13:53:00Z">
            <w:rPr>
              <w:rFonts w:ascii="Arial" w:eastAsia="Arial" w:hAnsi="Arial" w:cs="Arial"/>
              <w:color w:val="ED0000"/>
              <w:sz w:val="20"/>
              <w:szCs w:val="20"/>
            </w:rPr>
          </w:rPrChange>
        </w:rPr>
        <w:t>sus</w:t>
      </w:r>
      <w:r w:rsidRPr="00895404">
        <w:rPr>
          <w:rFonts w:ascii="Arial" w:eastAsia="Arial" w:hAnsi="Arial" w:cs="Arial"/>
          <w:spacing w:val="2"/>
          <w:sz w:val="20"/>
          <w:szCs w:val="20"/>
          <w:rPrChange w:id="1493" w:author="Veronica Gonzalez Ruiz" w:date="2024-11-25T13:53:00Z">
            <w:rPr>
              <w:rFonts w:ascii="Arial" w:eastAsia="Arial" w:hAnsi="Arial" w:cs="Arial"/>
              <w:color w:val="ED0000"/>
              <w:spacing w:val="2"/>
              <w:sz w:val="20"/>
              <w:szCs w:val="20"/>
            </w:rPr>
          </w:rPrChange>
        </w:rPr>
        <w:t xml:space="preserve"> </w:t>
      </w:r>
      <w:r w:rsidRPr="00895404">
        <w:rPr>
          <w:rFonts w:ascii="Arial" w:eastAsia="Arial" w:hAnsi="Arial" w:cs="Arial"/>
          <w:sz w:val="20"/>
          <w:szCs w:val="20"/>
          <w:rPrChange w:id="1494" w:author="Veronica Gonzalez Ruiz" w:date="2024-11-25T13:53:00Z">
            <w:rPr>
              <w:rFonts w:ascii="Arial" w:eastAsia="Arial" w:hAnsi="Arial" w:cs="Arial"/>
              <w:color w:val="ED0000"/>
              <w:sz w:val="20"/>
              <w:szCs w:val="20"/>
            </w:rPr>
          </w:rPrChange>
        </w:rPr>
        <w:t>p</w:t>
      </w:r>
      <w:r w:rsidRPr="00895404">
        <w:rPr>
          <w:rFonts w:ascii="Arial" w:eastAsia="Arial" w:hAnsi="Arial" w:cs="Arial"/>
          <w:spacing w:val="-1"/>
          <w:sz w:val="20"/>
          <w:szCs w:val="20"/>
          <w:rPrChange w:id="1495" w:author="Veronica Gonzalez Ruiz" w:date="2024-11-25T13:53:00Z">
            <w:rPr>
              <w:rFonts w:ascii="Arial" w:eastAsia="Arial" w:hAnsi="Arial" w:cs="Arial"/>
              <w:color w:val="ED0000"/>
              <w:spacing w:val="-1"/>
              <w:sz w:val="20"/>
              <w:szCs w:val="20"/>
            </w:rPr>
          </w:rPrChange>
        </w:rPr>
        <w:t>a</w:t>
      </w:r>
      <w:r w:rsidRPr="00895404">
        <w:rPr>
          <w:rFonts w:ascii="Arial" w:eastAsia="Arial" w:hAnsi="Arial" w:cs="Arial"/>
          <w:sz w:val="20"/>
          <w:szCs w:val="20"/>
          <w:rPrChange w:id="1496" w:author="Veronica Gonzalez Ruiz" w:date="2024-11-25T13:53:00Z">
            <w:rPr>
              <w:rFonts w:ascii="Arial" w:eastAsia="Arial" w:hAnsi="Arial" w:cs="Arial"/>
              <w:color w:val="ED0000"/>
              <w:sz w:val="20"/>
              <w:szCs w:val="20"/>
            </w:rPr>
          </w:rPrChange>
        </w:rPr>
        <w:t>dres</w:t>
      </w:r>
      <w:r w:rsidRPr="00895404">
        <w:rPr>
          <w:rFonts w:ascii="Arial" w:eastAsia="Arial" w:hAnsi="Arial" w:cs="Arial"/>
          <w:spacing w:val="3"/>
          <w:sz w:val="20"/>
          <w:szCs w:val="20"/>
          <w:rPrChange w:id="1497" w:author="Veronica Gonzalez Ruiz" w:date="2024-11-25T13:53:00Z">
            <w:rPr>
              <w:rFonts w:ascii="Arial" w:eastAsia="Arial" w:hAnsi="Arial" w:cs="Arial"/>
              <w:color w:val="ED0000"/>
              <w:spacing w:val="3"/>
              <w:sz w:val="20"/>
              <w:szCs w:val="20"/>
            </w:rPr>
          </w:rPrChange>
        </w:rPr>
        <w:t xml:space="preserve"> </w:t>
      </w:r>
      <w:r w:rsidRPr="00895404">
        <w:rPr>
          <w:rFonts w:ascii="Arial" w:eastAsia="Arial" w:hAnsi="Arial" w:cs="Arial"/>
          <w:spacing w:val="-3"/>
          <w:sz w:val="20"/>
          <w:szCs w:val="20"/>
          <w:rPrChange w:id="1498" w:author="Veronica Gonzalez Ruiz" w:date="2024-11-25T13:53:00Z">
            <w:rPr>
              <w:rFonts w:ascii="Arial" w:eastAsia="Arial" w:hAnsi="Arial" w:cs="Arial"/>
              <w:color w:val="ED0000"/>
              <w:spacing w:val="-3"/>
              <w:sz w:val="20"/>
              <w:szCs w:val="20"/>
            </w:rPr>
          </w:rPrChange>
        </w:rPr>
        <w:t>e</w:t>
      </w:r>
      <w:r w:rsidRPr="00895404">
        <w:rPr>
          <w:rFonts w:ascii="Arial" w:eastAsia="Arial" w:hAnsi="Arial" w:cs="Arial"/>
          <w:sz w:val="20"/>
          <w:szCs w:val="20"/>
          <w:rPrChange w:id="1499" w:author="Veronica Gonzalez Ruiz" w:date="2024-11-25T13:53:00Z">
            <w:rPr>
              <w:rFonts w:ascii="Arial" w:eastAsia="Arial" w:hAnsi="Arial" w:cs="Arial"/>
              <w:color w:val="ED0000"/>
              <w:sz w:val="20"/>
              <w:szCs w:val="20"/>
            </w:rPr>
          </w:rPrChange>
        </w:rPr>
        <w:t>s</w:t>
      </w:r>
      <w:r w:rsidRPr="00895404">
        <w:rPr>
          <w:rFonts w:ascii="Arial" w:eastAsia="Arial" w:hAnsi="Arial" w:cs="Arial"/>
          <w:spacing w:val="1"/>
          <w:sz w:val="20"/>
          <w:szCs w:val="20"/>
          <w:rPrChange w:id="1500" w:author="Veronica Gonzalez Ruiz" w:date="2024-11-25T13:53:00Z">
            <w:rPr>
              <w:rFonts w:ascii="Arial" w:eastAsia="Arial" w:hAnsi="Arial" w:cs="Arial"/>
              <w:color w:val="ED0000"/>
              <w:spacing w:val="1"/>
              <w:sz w:val="20"/>
              <w:szCs w:val="20"/>
            </w:rPr>
          </w:rPrChange>
        </w:rPr>
        <w:t>t</w:t>
      </w:r>
      <w:r w:rsidRPr="00895404">
        <w:rPr>
          <w:rFonts w:ascii="Arial" w:eastAsia="Arial" w:hAnsi="Arial" w:cs="Arial"/>
          <w:sz w:val="20"/>
          <w:szCs w:val="20"/>
          <w:rPrChange w:id="1501" w:author="Veronica Gonzalez Ruiz" w:date="2024-11-25T13:53:00Z">
            <w:rPr>
              <w:rFonts w:ascii="Arial" w:eastAsia="Arial" w:hAnsi="Arial" w:cs="Arial"/>
              <w:color w:val="ED0000"/>
              <w:sz w:val="20"/>
              <w:szCs w:val="20"/>
            </w:rPr>
          </w:rPrChange>
        </w:rPr>
        <w:t>án</w:t>
      </w:r>
      <w:r w:rsidRPr="00895404">
        <w:rPr>
          <w:rFonts w:ascii="Arial" w:eastAsia="Arial" w:hAnsi="Arial" w:cs="Arial"/>
          <w:spacing w:val="2"/>
          <w:sz w:val="20"/>
          <w:szCs w:val="20"/>
          <w:rPrChange w:id="1502" w:author="Veronica Gonzalez Ruiz" w:date="2024-11-25T13:53:00Z">
            <w:rPr>
              <w:rFonts w:ascii="Arial" w:eastAsia="Arial" w:hAnsi="Arial" w:cs="Arial"/>
              <w:color w:val="ED0000"/>
              <w:spacing w:val="2"/>
              <w:sz w:val="20"/>
              <w:szCs w:val="20"/>
            </w:rPr>
          </w:rPrChange>
        </w:rPr>
        <w:t xml:space="preserve"> </w:t>
      </w:r>
      <w:r w:rsidRPr="00895404">
        <w:rPr>
          <w:rFonts w:ascii="Arial" w:eastAsia="Arial" w:hAnsi="Arial" w:cs="Arial"/>
          <w:spacing w:val="1"/>
          <w:sz w:val="20"/>
          <w:szCs w:val="20"/>
          <w:rPrChange w:id="1503" w:author="Veronica Gonzalez Ruiz" w:date="2024-11-25T13:53:00Z">
            <w:rPr>
              <w:rFonts w:ascii="Arial" w:eastAsia="Arial" w:hAnsi="Arial" w:cs="Arial"/>
              <w:color w:val="ED0000"/>
              <w:spacing w:val="1"/>
              <w:sz w:val="20"/>
              <w:szCs w:val="20"/>
            </w:rPr>
          </w:rPrChange>
        </w:rPr>
        <w:t>r</w:t>
      </w:r>
      <w:r w:rsidRPr="00895404">
        <w:rPr>
          <w:rFonts w:ascii="Arial" w:eastAsia="Arial" w:hAnsi="Arial" w:cs="Arial"/>
          <w:sz w:val="20"/>
          <w:szCs w:val="20"/>
          <w:rPrChange w:id="1504" w:author="Veronica Gonzalez Ruiz" w:date="2024-11-25T13:53:00Z">
            <w:rPr>
              <w:rFonts w:ascii="Arial" w:eastAsia="Arial" w:hAnsi="Arial" w:cs="Arial"/>
              <w:color w:val="ED0000"/>
              <w:sz w:val="20"/>
              <w:szCs w:val="20"/>
            </w:rPr>
          </w:rPrChange>
        </w:rPr>
        <w:t>e</w:t>
      </w:r>
      <w:r w:rsidRPr="00895404">
        <w:rPr>
          <w:rFonts w:ascii="Arial" w:eastAsia="Arial" w:hAnsi="Arial" w:cs="Arial"/>
          <w:spacing w:val="-1"/>
          <w:sz w:val="20"/>
          <w:szCs w:val="20"/>
          <w:rPrChange w:id="1505" w:author="Veronica Gonzalez Ruiz" w:date="2024-11-25T13:53:00Z">
            <w:rPr>
              <w:rFonts w:ascii="Arial" w:eastAsia="Arial" w:hAnsi="Arial" w:cs="Arial"/>
              <w:color w:val="ED0000"/>
              <w:spacing w:val="-1"/>
              <w:sz w:val="20"/>
              <w:szCs w:val="20"/>
            </w:rPr>
          </w:rPrChange>
        </w:rPr>
        <w:t>ali</w:t>
      </w:r>
      <w:r w:rsidRPr="00895404">
        <w:rPr>
          <w:rFonts w:ascii="Arial" w:eastAsia="Arial" w:hAnsi="Arial" w:cs="Arial"/>
          <w:spacing w:val="-2"/>
          <w:sz w:val="20"/>
          <w:szCs w:val="20"/>
          <w:rPrChange w:id="1506" w:author="Veronica Gonzalez Ruiz" w:date="2024-11-25T13:53:00Z">
            <w:rPr>
              <w:rFonts w:ascii="Arial" w:eastAsia="Arial" w:hAnsi="Arial" w:cs="Arial"/>
              <w:color w:val="ED0000"/>
              <w:spacing w:val="-2"/>
              <w:sz w:val="20"/>
              <w:szCs w:val="20"/>
            </w:rPr>
          </w:rPrChange>
        </w:rPr>
        <w:t>z</w:t>
      </w:r>
      <w:r w:rsidRPr="00895404">
        <w:rPr>
          <w:rFonts w:ascii="Arial" w:eastAsia="Arial" w:hAnsi="Arial" w:cs="Arial"/>
          <w:sz w:val="20"/>
          <w:szCs w:val="20"/>
          <w:rPrChange w:id="1507" w:author="Veronica Gonzalez Ruiz" w:date="2024-11-25T13:53:00Z">
            <w:rPr>
              <w:rFonts w:ascii="Arial" w:eastAsia="Arial" w:hAnsi="Arial" w:cs="Arial"/>
              <w:color w:val="ED0000"/>
              <w:sz w:val="20"/>
              <w:szCs w:val="20"/>
            </w:rPr>
          </w:rPrChange>
        </w:rPr>
        <w:t>a</w:t>
      </w:r>
      <w:r w:rsidRPr="00895404">
        <w:rPr>
          <w:rFonts w:ascii="Arial" w:eastAsia="Arial" w:hAnsi="Arial" w:cs="Arial"/>
          <w:spacing w:val="-1"/>
          <w:sz w:val="20"/>
          <w:szCs w:val="20"/>
          <w:rPrChange w:id="1508" w:author="Veronica Gonzalez Ruiz" w:date="2024-11-25T13:53:00Z">
            <w:rPr>
              <w:rFonts w:ascii="Arial" w:eastAsia="Arial" w:hAnsi="Arial" w:cs="Arial"/>
              <w:color w:val="ED0000"/>
              <w:spacing w:val="-1"/>
              <w:sz w:val="20"/>
              <w:szCs w:val="20"/>
            </w:rPr>
          </w:rPrChange>
        </w:rPr>
        <w:t>n</w:t>
      </w:r>
      <w:r w:rsidRPr="00895404">
        <w:rPr>
          <w:rFonts w:ascii="Arial" w:eastAsia="Arial" w:hAnsi="Arial" w:cs="Arial"/>
          <w:sz w:val="20"/>
          <w:szCs w:val="20"/>
          <w:rPrChange w:id="1509" w:author="Veronica Gonzalez Ruiz" w:date="2024-11-25T13:53:00Z">
            <w:rPr>
              <w:rFonts w:ascii="Arial" w:eastAsia="Arial" w:hAnsi="Arial" w:cs="Arial"/>
              <w:color w:val="ED0000"/>
              <w:sz w:val="20"/>
              <w:szCs w:val="20"/>
            </w:rPr>
          </w:rPrChange>
        </w:rPr>
        <w:t>do acti</w:t>
      </w:r>
      <w:r w:rsidRPr="00895404">
        <w:rPr>
          <w:rFonts w:ascii="Arial" w:eastAsia="Arial" w:hAnsi="Arial" w:cs="Arial"/>
          <w:spacing w:val="-3"/>
          <w:sz w:val="20"/>
          <w:szCs w:val="20"/>
          <w:rPrChange w:id="1510" w:author="Veronica Gonzalez Ruiz" w:date="2024-11-25T13:53:00Z">
            <w:rPr>
              <w:rFonts w:ascii="Arial" w:eastAsia="Arial" w:hAnsi="Arial" w:cs="Arial"/>
              <w:color w:val="ED0000"/>
              <w:spacing w:val="-3"/>
              <w:sz w:val="20"/>
              <w:szCs w:val="20"/>
            </w:rPr>
          </w:rPrChange>
        </w:rPr>
        <w:t>v</w:t>
      </w:r>
      <w:r w:rsidRPr="00895404">
        <w:rPr>
          <w:rFonts w:ascii="Arial" w:eastAsia="Arial" w:hAnsi="Arial" w:cs="Arial"/>
          <w:spacing w:val="-1"/>
          <w:sz w:val="20"/>
          <w:szCs w:val="20"/>
          <w:rPrChange w:id="1511" w:author="Veronica Gonzalez Ruiz" w:date="2024-11-25T13:53:00Z">
            <w:rPr>
              <w:rFonts w:ascii="Arial" w:eastAsia="Arial" w:hAnsi="Arial" w:cs="Arial"/>
              <w:color w:val="ED0000"/>
              <w:spacing w:val="-1"/>
              <w:sz w:val="20"/>
              <w:szCs w:val="20"/>
            </w:rPr>
          </w:rPrChange>
        </w:rPr>
        <w:t>i</w:t>
      </w:r>
      <w:r w:rsidRPr="00895404">
        <w:rPr>
          <w:rFonts w:ascii="Arial" w:eastAsia="Arial" w:hAnsi="Arial" w:cs="Arial"/>
          <w:sz w:val="20"/>
          <w:szCs w:val="20"/>
          <w:rPrChange w:id="1512" w:author="Veronica Gonzalez Ruiz" w:date="2024-11-25T13:53:00Z">
            <w:rPr>
              <w:rFonts w:ascii="Arial" w:eastAsia="Arial" w:hAnsi="Arial" w:cs="Arial"/>
              <w:color w:val="ED0000"/>
              <w:sz w:val="20"/>
              <w:szCs w:val="20"/>
            </w:rPr>
          </w:rPrChange>
        </w:rPr>
        <w:t>d</w:t>
      </w:r>
      <w:r w:rsidRPr="00895404">
        <w:rPr>
          <w:rFonts w:ascii="Arial" w:eastAsia="Arial" w:hAnsi="Arial" w:cs="Arial"/>
          <w:spacing w:val="-1"/>
          <w:sz w:val="20"/>
          <w:szCs w:val="20"/>
          <w:rPrChange w:id="1513" w:author="Veronica Gonzalez Ruiz" w:date="2024-11-25T13:53:00Z">
            <w:rPr>
              <w:rFonts w:ascii="Arial" w:eastAsia="Arial" w:hAnsi="Arial" w:cs="Arial"/>
              <w:color w:val="ED0000"/>
              <w:spacing w:val="-1"/>
              <w:sz w:val="20"/>
              <w:szCs w:val="20"/>
            </w:rPr>
          </w:rPrChange>
        </w:rPr>
        <w:t>a</w:t>
      </w:r>
      <w:r w:rsidRPr="00895404">
        <w:rPr>
          <w:rFonts w:ascii="Arial" w:eastAsia="Arial" w:hAnsi="Arial" w:cs="Arial"/>
          <w:sz w:val="20"/>
          <w:szCs w:val="20"/>
          <w:rPrChange w:id="1514" w:author="Veronica Gonzalez Ruiz" w:date="2024-11-25T13:53:00Z">
            <w:rPr>
              <w:rFonts w:ascii="Arial" w:eastAsia="Arial" w:hAnsi="Arial" w:cs="Arial"/>
              <w:color w:val="ED0000"/>
              <w:sz w:val="20"/>
              <w:szCs w:val="20"/>
            </w:rPr>
          </w:rPrChange>
        </w:rPr>
        <w:t>d</w:t>
      </w:r>
      <w:r w:rsidRPr="00895404">
        <w:rPr>
          <w:rFonts w:ascii="Arial" w:eastAsia="Arial" w:hAnsi="Arial" w:cs="Arial"/>
          <w:spacing w:val="-1"/>
          <w:sz w:val="20"/>
          <w:szCs w:val="20"/>
          <w:rPrChange w:id="1515" w:author="Veronica Gonzalez Ruiz" w:date="2024-11-25T13:53:00Z">
            <w:rPr>
              <w:rFonts w:ascii="Arial" w:eastAsia="Arial" w:hAnsi="Arial" w:cs="Arial"/>
              <w:color w:val="ED0000"/>
              <w:spacing w:val="-1"/>
              <w:sz w:val="20"/>
              <w:szCs w:val="20"/>
            </w:rPr>
          </w:rPrChange>
        </w:rPr>
        <w:t>e</w:t>
      </w:r>
      <w:r w:rsidRPr="00895404">
        <w:rPr>
          <w:rFonts w:ascii="Arial" w:eastAsia="Arial" w:hAnsi="Arial" w:cs="Arial"/>
          <w:sz w:val="20"/>
          <w:szCs w:val="20"/>
          <w:rPrChange w:id="1516" w:author="Veronica Gonzalez Ruiz" w:date="2024-11-25T13:53:00Z">
            <w:rPr>
              <w:rFonts w:ascii="Arial" w:eastAsia="Arial" w:hAnsi="Arial" w:cs="Arial"/>
              <w:color w:val="ED0000"/>
              <w:sz w:val="20"/>
              <w:szCs w:val="20"/>
            </w:rPr>
          </w:rPrChange>
        </w:rPr>
        <w:t>s</w:t>
      </w:r>
      <w:r w:rsidRPr="00895404">
        <w:rPr>
          <w:rFonts w:ascii="Arial" w:eastAsia="Arial" w:hAnsi="Arial" w:cs="Arial"/>
          <w:spacing w:val="1"/>
          <w:sz w:val="20"/>
          <w:szCs w:val="20"/>
          <w:rPrChange w:id="1517" w:author="Veronica Gonzalez Ruiz" w:date="2024-11-25T13:53:00Z">
            <w:rPr>
              <w:rFonts w:ascii="Arial" w:eastAsia="Arial" w:hAnsi="Arial" w:cs="Arial"/>
              <w:color w:val="ED0000"/>
              <w:spacing w:val="1"/>
              <w:sz w:val="20"/>
              <w:szCs w:val="20"/>
            </w:rPr>
          </w:rPrChange>
        </w:rPr>
        <w:t xml:space="preserve"> </w:t>
      </w:r>
      <w:r w:rsidRPr="00895404">
        <w:rPr>
          <w:rFonts w:ascii="Arial" w:eastAsia="Arial" w:hAnsi="Arial" w:cs="Arial"/>
          <w:spacing w:val="-1"/>
          <w:sz w:val="20"/>
          <w:szCs w:val="20"/>
          <w:rPrChange w:id="1518" w:author="Veronica Gonzalez Ruiz" w:date="2024-11-25T13:53:00Z">
            <w:rPr>
              <w:rFonts w:ascii="Arial" w:eastAsia="Arial" w:hAnsi="Arial" w:cs="Arial"/>
              <w:color w:val="ED0000"/>
              <w:spacing w:val="-1"/>
              <w:sz w:val="20"/>
              <w:szCs w:val="20"/>
            </w:rPr>
          </w:rPrChange>
        </w:rPr>
        <w:t>l</w:t>
      </w:r>
      <w:r w:rsidRPr="00895404">
        <w:rPr>
          <w:rFonts w:ascii="Arial" w:eastAsia="Arial" w:hAnsi="Arial" w:cs="Arial"/>
          <w:sz w:val="20"/>
          <w:szCs w:val="20"/>
          <w:rPrChange w:id="1519" w:author="Veronica Gonzalez Ruiz" w:date="2024-11-25T13:53:00Z">
            <w:rPr>
              <w:rFonts w:ascii="Arial" w:eastAsia="Arial" w:hAnsi="Arial" w:cs="Arial"/>
              <w:color w:val="ED0000"/>
              <w:sz w:val="20"/>
              <w:szCs w:val="20"/>
            </w:rPr>
          </w:rPrChange>
        </w:rPr>
        <w:t>a</w:t>
      </w:r>
      <w:r w:rsidRPr="00895404">
        <w:rPr>
          <w:rFonts w:ascii="Arial" w:eastAsia="Arial" w:hAnsi="Arial" w:cs="Arial"/>
          <w:spacing w:val="-1"/>
          <w:sz w:val="20"/>
          <w:szCs w:val="20"/>
          <w:rPrChange w:id="1520" w:author="Veronica Gonzalez Ruiz" w:date="2024-11-25T13:53:00Z">
            <w:rPr>
              <w:rFonts w:ascii="Arial" w:eastAsia="Arial" w:hAnsi="Arial" w:cs="Arial"/>
              <w:color w:val="ED0000"/>
              <w:spacing w:val="-1"/>
              <w:sz w:val="20"/>
              <w:szCs w:val="20"/>
            </w:rPr>
          </w:rPrChange>
        </w:rPr>
        <w:t>b</w:t>
      </w:r>
      <w:r w:rsidRPr="00895404">
        <w:rPr>
          <w:rFonts w:ascii="Arial" w:eastAsia="Arial" w:hAnsi="Arial" w:cs="Arial"/>
          <w:sz w:val="20"/>
          <w:szCs w:val="20"/>
          <w:rPrChange w:id="1521" w:author="Veronica Gonzalez Ruiz" w:date="2024-11-25T13:53:00Z">
            <w:rPr>
              <w:rFonts w:ascii="Arial" w:eastAsia="Arial" w:hAnsi="Arial" w:cs="Arial"/>
              <w:color w:val="ED0000"/>
              <w:sz w:val="20"/>
              <w:szCs w:val="20"/>
            </w:rPr>
          </w:rPrChange>
        </w:rPr>
        <w:t>ora</w:t>
      </w:r>
      <w:r w:rsidRPr="00895404">
        <w:rPr>
          <w:rFonts w:ascii="Arial" w:eastAsia="Arial" w:hAnsi="Arial" w:cs="Arial"/>
          <w:spacing w:val="-1"/>
          <w:sz w:val="20"/>
          <w:szCs w:val="20"/>
          <w:rPrChange w:id="1522" w:author="Veronica Gonzalez Ruiz" w:date="2024-11-25T13:53:00Z">
            <w:rPr>
              <w:rFonts w:ascii="Arial" w:eastAsia="Arial" w:hAnsi="Arial" w:cs="Arial"/>
              <w:color w:val="ED0000"/>
              <w:spacing w:val="-1"/>
              <w:sz w:val="20"/>
              <w:szCs w:val="20"/>
            </w:rPr>
          </w:rPrChange>
        </w:rPr>
        <w:t>l</w:t>
      </w:r>
      <w:r w:rsidRPr="00895404">
        <w:rPr>
          <w:rFonts w:ascii="Arial" w:eastAsia="Arial" w:hAnsi="Arial" w:cs="Arial"/>
          <w:sz w:val="20"/>
          <w:szCs w:val="20"/>
          <w:rPrChange w:id="1523" w:author="Veronica Gonzalez Ruiz" w:date="2024-11-25T13:53:00Z">
            <w:rPr>
              <w:rFonts w:ascii="Arial" w:eastAsia="Arial" w:hAnsi="Arial" w:cs="Arial"/>
              <w:color w:val="ED0000"/>
              <w:sz w:val="20"/>
              <w:szCs w:val="20"/>
            </w:rPr>
          </w:rPrChange>
        </w:rPr>
        <w:t>es</w:t>
      </w:r>
      <w:r w:rsidRPr="00895404">
        <w:rPr>
          <w:rFonts w:ascii="Arial" w:eastAsia="Arial" w:hAnsi="Arial" w:cs="Arial"/>
          <w:spacing w:val="-3"/>
          <w:sz w:val="20"/>
          <w:szCs w:val="20"/>
          <w:rPrChange w:id="1524" w:author="Veronica Gonzalez Ruiz" w:date="2024-11-25T13:53:00Z">
            <w:rPr>
              <w:rFonts w:ascii="Arial" w:eastAsia="Arial" w:hAnsi="Arial" w:cs="Arial"/>
              <w:color w:val="ED0000"/>
              <w:spacing w:val="-3"/>
              <w:sz w:val="20"/>
              <w:szCs w:val="20"/>
            </w:rPr>
          </w:rPrChange>
        </w:rPr>
        <w:t>.</w:t>
      </w:r>
    </w:p>
    <w:p w14:paraId="58651500" w14:textId="77777777" w:rsidR="006C5B88" w:rsidRPr="00895404" w:rsidRDefault="006C5B88" w:rsidP="006C5B88">
      <w:pPr>
        <w:pStyle w:val="Prrafodelista"/>
        <w:rPr>
          <w:rFonts w:ascii="Arial" w:hAnsi="Arial" w:cs="Arial"/>
          <w:sz w:val="20"/>
          <w:szCs w:val="20"/>
          <w:rPrChange w:id="1525" w:author="Veronica Gonzalez Ruiz" w:date="2024-11-25T13:53:00Z">
            <w:rPr>
              <w:rFonts w:ascii="Arial" w:hAnsi="Arial" w:cs="Arial"/>
              <w:color w:val="ED0000"/>
              <w:sz w:val="20"/>
              <w:szCs w:val="20"/>
            </w:rPr>
          </w:rPrChange>
        </w:rPr>
      </w:pPr>
    </w:p>
    <w:p w14:paraId="38E383AE" w14:textId="588AB6BA" w:rsidR="006C5B88" w:rsidRPr="00895404" w:rsidRDefault="006C5B88" w:rsidP="006C5B88">
      <w:pPr>
        <w:pStyle w:val="Prrafodelista"/>
        <w:numPr>
          <w:ilvl w:val="0"/>
          <w:numId w:val="31"/>
        </w:numPr>
        <w:spacing w:after="0" w:line="259" w:lineRule="auto"/>
        <w:jc w:val="both"/>
        <w:rPr>
          <w:rFonts w:ascii="Arial" w:hAnsi="Arial" w:cs="Arial"/>
          <w:sz w:val="20"/>
          <w:szCs w:val="20"/>
          <w:rPrChange w:id="1526" w:author="Veronica Gonzalez Ruiz" w:date="2024-11-25T13:53:00Z">
            <w:rPr>
              <w:rFonts w:ascii="Arial" w:hAnsi="Arial" w:cs="Arial"/>
              <w:color w:val="ED0000"/>
              <w:sz w:val="20"/>
              <w:szCs w:val="20"/>
            </w:rPr>
          </w:rPrChange>
        </w:rPr>
      </w:pPr>
      <w:r w:rsidRPr="00895404">
        <w:rPr>
          <w:rFonts w:ascii="Arial" w:hAnsi="Arial" w:cs="Arial"/>
          <w:sz w:val="20"/>
          <w:szCs w:val="20"/>
          <w:rPrChange w:id="1527" w:author="Veronica Gonzalez Ruiz" w:date="2024-11-25T13:53:00Z">
            <w:rPr>
              <w:rFonts w:ascii="Arial" w:hAnsi="Arial" w:cs="Arial"/>
              <w:color w:val="ED0000"/>
              <w:sz w:val="20"/>
              <w:szCs w:val="20"/>
            </w:rPr>
          </w:rPrChange>
        </w:rPr>
        <w:t xml:space="preserve">Brindar a la población del Municipio de Querétaro </w:t>
      </w:r>
      <w:r w:rsidR="00257F40" w:rsidRPr="00895404">
        <w:rPr>
          <w:rFonts w:ascii="Arial" w:hAnsi="Arial" w:cs="Arial"/>
          <w:sz w:val="20"/>
          <w:szCs w:val="20"/>
          <w:rPrChange w:id="1528" w:author="Veronica Gonzalez Ruiz" w:date="2024-11-25T13:53:00Z">
            <w:rPr>
              <w:rFonts w:ascii="Arial" w:hAnsi="Arial" w:cs="Arial"/>
              <w:color w:val="ED0000"/>
              <w:sz w:val="20"/>
              <w:szCs w:val="20"/>
            </w:rPr>
          </w:rPrChange>
        </w:rPr>
        <w:t>las</w:t>
      </w:r>
      <w:r w:rsidRPr="00895404">
        <w:rPr>
          <w:rFonts w:ascii="Arial" w:hAnsi="Arial" w:cs="Arial"/>
          <w:sz w:val="20"/>
          <w:szCs w:val="20"/>
          <w:rPrChange w:id="1529" w:author="Veronica Gonzalez Ruiz" w:date="2024-11-25T13:53:00Z">
            <w:rPr>
              <w:rFonts w:ascii="Arial" w:hAnsi="Arial" w:cs="Arial"/>
              <w:color w:val="ED0000"/>
              <w:sz w:val="20"/>
              <w:szCs w:val="20"/>
            </w:rPr>
          </w:rPrChange>
        </w:rPr>
        <w:t xml:space="preserve"> ayudas sociales en especie o servicios que en su caso estén previstos en los programas y las reglas de operación vigentes que le correspondan a su coordinación.</w:t>
      </w:r>
    </w:p>
    <w:p w14:paraId="171960B4" w14:textId="77777777" w:rsidR="006C5B88" w:rsidRPr="00895404" w:rsidRDefault="006C5B88" w:rsidP="006C5B88">
      <w:pPr>
        <w:pStyle w:val="Prrafodelista"/>
        <w:spacing w:after="0" w:line="259" w:lineRule="auto"/>
        <w:ind w:left="360"/>
        <w:jc w:val="both"/>
        <w:rPr>
          <w:rFonts w:ascii="Arial" w:hAnsi="Arial" w:cs="Arial"/>
          <w:sz w:val="20"/>
          <w:szCs w:val="20"/>
          <w:rPrChange w:id="1530" w:author="Veronica Gonzalez Ruiz" w:date="2024-11-25T13:53:00Z">
            <w:rPr>
              <w:rFonts w:ascii="Arial" w:hAnsi="Arial" w:cs="Arial"/>
              <w:color w:val="ED0000"/>
              <w:sz w:val="20"/>
              <w:szCs w:val="20"/>
            </w:rPr>
          </w:rPrChange>
        </w:rPr>
      </w:pPr>
    </w:p>
    <w:p w14:paraId="7B4BBA3C" w14:textId="77777777" w:rsidR="006C5B88" w:rsidRPr="00895404" w:rsidRDefault="006C5B88" w:rsidP="006C5B88">
      <w:pPr>
        <w:pStyle w:val="Prrafodelista"/>
        <w:numPr>
          <w:ilvl w:val="0"/>
          <w:numId w:val="31"/>
        </w:numPr>
        <w:spacing w:after="0" w:line="259" w:lineRule="auto"/>
        <w:jc w:val="both"/>
        <w:rPr>
          <w:rFonts w:ascii="Arial" w:hAnsi="Arial" w:cs="Arial"/>
          <w:sz w:val="20"/>
          <w:szCs w:val="20"/>
          <w:rPrChange w:id="1531" w:author="Veronica Gonzalez Ruiz" w:date="2024-11-25T13:53:00Z">
            <w:rPr>
              <w:rFonts w:ascii="Arial" w:hAnsi="Arial" w:cs="Arial"/>
              <w:color w:val="ED0000"/>
              <w:sz w:val="20"/>
              <w:szCs w:val="20"/>
            </w:rPr>
          </w:rPrChange>
        </w:rPr>
      </w:pPr>
      <w:r w:rsidRPr="00895404">
        <w:rPr>
          <w:rFonts w:ascii="Arial" w:hAnsi="Arial" w:cs="Arial"/>
          <w:sz w:val="20"/>
          <w:szCs w:val="20"/>
          <w:rPrChange w:id="1532" w:author="Veronica Gonzalez Ruiz" w:date="2024-11-25T13:53:00Z">
            <w:rPr>
              <w:rFonts w:ascii="Arial" w:hAnsi="Arial" w:cs="Arial"/>
              <w:color w:val="ED0000"/>
              <w:sz w:val="20"/>
              <w:szCs w:val="20"/>
            </w:rPr>
          </w:rPrChange>
        </w:rPr>
        <w:t>Llevar a cabo los planes y programas establecidos por la USEBEQ para los preescolares, así como reportar lo que se solicite por la autoridad Educativa en el Estado de Querétaro.</w:t>
      </w:r>
    </w:p>
    <w:p w14:paraId="23349386" w14:textId="77777777" w:rsidR="006C5B88" w:rsidRPr="00895404" w:rsidRDefault="006C5B88" w:rsidP="006C5B88">
      <w:pPr>
        <w:pStyle w:val="Prrafodelista"/>
        <w:rPr>
          <w:rFonts w:ascii="Arial" w:hAnsi="Arial" w:cs="Arial"/>
          <w:sz w:val="20"/>
          <w:szCs w:val="20"/>
          <w:rPrChange w:id="1533" w:author="Veronica Gonzalez Ruiz" w:date="2024-11-25T13:53:00Z">
            <w:rPr>
              <w:rFonts w:ascii="Arial" w:hAnsi="Arial" w:cs="Arial"/>
              <w:color w:val="ED0000"/>
              <w:sz w:val="20"/>
              <w:szCs w:val="20"/>
            </w:rPr>
          </w:rPrChange>
        </w:rPr>
      </w:pPr>
    </w:p>
    <w:p w14:paraId="330C3BBF" w14:textId="52BA905D" w:rsidR="006C5B88" w:rsidRPr="00895404" w:rsidRDefault="006C5B88" w:rsidP="006C5B88">
      <w:pPr>
        <w:pStyle w:val="Prrafodelista"/>
        <w:numPr>
          <w:ilvl w:val="0"/>
          <w:numId w:val="31"/>
        </w:numPr>
        <w:spacing w:after="0" w:line="259" w:lineRule="auto"/>
        <w:jc w:val="both"/>
        <w:rPr>
          <w:rFonts w:ascii="Arial" w:hAnsi="Arial" w:cs="Arial"/>
          <w:sz w:val="20"/>
          <w:szCs w:val="20"/>
          <w:rPrChange w:id="1534" w:author="Veronica Gonzalez Ruiz" w:date="2024-11-25T13:53:00Z">
            <w:rPr>
              <w:rFonts w:ascii="Arial" w:hAnsi="Arial" w:cs="Arial"/>
              <w:color w:val="ED0000"/>
              <w:sz w:val="20"/>
              <w:szCs w:val="20"/>
            </w:rPr>
          </w:rPrChange>
        </w:rPr>
      </w:pPr>
      <w:r w:rsidRPr="00895404">
        <w:rPr>
          <w:rFonts w:ascii="Arial" w:hAnsi="Arial" w:cs="Arial"/>
          <w:sz w:val="20"/>
          <w:szCs w:val="20"/>
          <w:rPrChange w:id="1535" w:author="Veronica Gonzalez Ruiz" w:date="2024-11-25T13:53:00Z">
            <w:rPr>
              <w:rFonts w:ascii="Arial" w:hAnsi="Arial" w:cs="Arial"/>
              <w:color w:val="ED0000"/>
              <w:sz w:val="20"/>
              <w:szCs w:val="20"/>
            </w:rPr>
          </w:rPrChange>
        </w:rPr>
        <w:t>Generar indicadores y resultados con motivo de los servicios de Educación Preescolar, talleres de capacitación y adiestramiento para</w:t>
      </w:r>
      <w:r w:rsidR="00E2431A" w:rsidRPr="00895404">
        <w:rPr>
          <w:rFonts w:ascii="Arial" w:hAnsi="Arial" w:cs="Arial"/>
          <w:sz w:val="20"/>
          <w:szCs w:val="20"/>
          <w:rPrChange w:id="1536" w:author="Veronica Gonzalez Ruiz" w:date="2024-11-25T13:53:00Z">
            <w:rPr>
              <w:rFonts w:ascii="Arial" w:hAnsi="Arial" w:cs="Arial"/>
              <w:color w:val="ED0000"/>
              <w:sz w:val="20"/>
              <w:szCs w:val="20"/>
            </w:rPr>
          </w:rPrChange>
        </w:rPr>
        <w:t xml:space="preserve"> personas adultas mayores</w:t>
      </w:r>
      <w:r w:rsidRPr="00895404">
        <w:rPr>
          <w:rFonts w:ascii="Arial" w:hAnsi="Arial" w:cs="Arial"/>
          <w:sz w:val="20"/>
          <w:szCs w:val="20"/>
          <w:rPrChange w:id="1537" w:author="Veronica Gonzalez Ruiz" w:date="2024-11-25T13:53:00Z">
            <w:rPr>
              <w:rFonts w:ascii="Arial" w:hAnsi="Arial" w:cs="Arial"/>
              <w:color w:val="ED0000"/>
              <w:sz w:val="20"/>
              <w:szCs w:val="20"/>
            </w:rPr>
          </w:rPrChange>
        </w:rPr>
        <w:t>, así como de los Centros Integrales de la Niñez.</w:t>
      </w:r>
    </w:p>
    <w:p w14:paraId="775CCD79" w14:textId="77777777" w:rsidR="006C5B88" w:rsidRPr="00895404" w:rsidRDefault="006C5B88" w:rsidP="006C5B88">
      <w:pPr>
        <w:pStyle w:val="Prrafodelista"/>
        <w:rPr>
          <w:rFonts w:ascii="Arial" w:hAnsi="Arial" w:cs="Arial"/>
          <w:sz w:val="20"/>
          <w:szCs w:val="20"/>
          <w:rPrChange w:id="1538" w:author="Veronica Gonzalez Ruiz" w:date="2024-11-25T13:53:00Z">
            <w:rPr>
              <w:rFonts w:ascii="Arial" w:hAnsi="Arial" w:cs="Arial"/>
              <w:color w:val="ED0000"/>
              <w:sz w:val="20"/>
              <w:szCs w:val="20"/>
            </w:rPr>
          </w:rPrChange>
        </w:rPr>
      </w:pPr>
    </w:p>
    <w:p w14:paraId="3E4398E9" w14:textId="77777777" w:rsidR="006C5B88" w:rsidRPr="00895404" w:rsidRDefault="006C5B88" w:rsidP="006C5B88">
      <w:pPr>
        <w:pStyle w:val="Prrafodelista"/>
        <w:numPr>
          <w:ilvl w:val="0"/>
          <w:numId w:val="31"/>
        </w:numPr>
        <w:spacing w:after="0" w:line="259" w:lineRule="auto"/>
        <w:jc w:val="both"/>
        <w:rPr>
          <w:rFonts w:ascii="Arial" w:hAnsi="Arial" w:cs="Arial"/>
          <w:sz w:val="20"/>
          <w:szCs w:val="20"/>
          <w:rPrChange w:id="1539" w:author="Veronica Gonzalez Ruiz" w:date="2024-11-25T13:53:00Z">
            <w:rPr>
              <w:rFonts w:ascii="Arial" w:hAnsi="Arial" w:cs="Arial"/>
              <w:color w:val="ED0000"/>
              <w:sz w:val="20"/>
              <w:szCs w:val="20"/>
            </w:rPr>
          </w:rPrChange>
        </w:rPr>
      </w:pPr>
      <w:r w:rsidRPr="00895404">
        <w:rPr>
          <w:rFonts w:ascii="Arial" w:hAnsi="Arial" w:cs="Arial"/>
          <w:sz w:val="20"/>
          <w:szCs w:val="20"/>
          <w:rPrChange w:id="1540" w:author="Veronica Gonzalez Ruiz" w:date="2024-11-25T13:53:00Z">
            <w:rPr>
              <w:rFonts w:ascii="Arial" w:hAnsi="Arial" w:cs="Arial"/>
              <w:color w:val="ED0000"/>
              <w:sz w:val="20"/>
              <w:szCs w:val="20"/>
            </w:rPr>
          </w:rPrChange>
        </w:rPr>
        <w:t>Gestionar las pólizas de seguros necesarios para brindar los servicios educativos, de cuidado a niñas y niños, atendidos. Coordinación.</w:t>
      </w:r>
    </w:p>
    <w:p w14:paraId="424E0985" w14:textId="77777777" w:rsidR="006C5B88" w:rsidRPr="00895404" w:rsidRDefault="006C5B88" w:rsidP="006C5B88">
      <w:pPr>
        <w:pStyle w:val="Prrafodelista"/>
        <w:rPr>
          <w:rFonts w:ascii="Arial" w:hAnsi="Arial" w:cs="Arial"/>
          <w:sz w:val="20"/>
          <w:szCs w:val="20"/>
          <w:rPrChange w:id="1541" w:author="Veronica Gonzalez Ruiz" w:date="2024-11-25T13:53:00Z">
            <w:rPr>
              <w:rFonts w:ascii="Arial" w:hAnsi="Arial" w:cs="Arial"/>
              <w:color w:val="ED0000"/>
              <w:sz w:val="20"/>
              <w:szCs w:val="20"/>
            </w:rPr>
          </w:rPrChange>
        </w:rPr>
      </w:pPr>
    </w:p>
    <w:p w14:paraId="46D01C37" w14:textId="77777777" w:rsidR="006C5B88" w:rsidRPr="00895404" w:rsidRDefault="006C5B88" w:rsidP="006C5B88">
      <w:pPr>
        <w:pStyle w:val="Prrafodelista"/>
        <w:numPr>
          <w:ilvl w:val="0"/>
          <w:numId w:val="31"/>
        </w:numPr>
        <w:spacing w:after="0" w:line="259" w:lineRule="auto"/>
        <w:jc w:val="both"/>
        <w:rPr>
          <w:rFonts w:ascii="Arial" w:hAnsi="Arial" w:cs="Arial"/>
          <w:sz w:val="20"/>
          <w:szCs w:val="20"/>
          <w:rPrChange w:id="1542" w:author="Veronica Gonzalez Ruiz" w:date="2024-11-25T13:53:00Z">
            <w:rPr>
              <w:rFonts w:ascii="Arial" w:hAnsi="Arial" w:cs="Arial"/>
              <w:color w:val="ED0000"/>
              <w:sz w:val="20"/>
              <w:szCs w:val="20"/>
            </w:rPr>
          </w:rPrChange>
        </w:rPr>
      </w:pPr>
      <w:r w:rsidRPr="00895404">
        <w:rPr>
          <w:rFonts w:ascii="Arial" w:hAnsi="Arial" w:cs="Arial"/>
          <w:sz w:val="20"/>
          <w:szCs w:val="20"/>
          <w:rPrChange w:id="1543" w:author="Veronica Gonzalez Ruiz" w:date="2024-11-25T13:53:00Z">
            <w:rPr>
              <w:rFonts w:ascii="Arial" w:hAnsi="Arial" w:cs="Arial"/>
              <w:color w:val="ED0000"/>
              <w:sz w:val="20"/>
              <w:szCs w:val="20"/>
            </w:rPr>
          </w:rPrChange>
        </w:rPr>
        <w:t>Generar y mantener actualizados los expedientes de las niñas y niños bonificados con alguno de los servicios brindados por la Coordinación.</w:t>
      </w:r>
    </w:p>
    <w:p w14:paraId="38D74F36" w14:textId="77777777" w:rsidR="006C5B88" w:rsidRPr="00895404" w:rsidRDefault="006C5B88" w:rsidP="006C5B88">
      <w:pPr>
        <w:pStyle w:val="Prrafodelista"/>
        <w:rPr>
          <w:rFonts w:ascii="Arial" w:hAnsi="Arial" w:cs="Arial"/>
          <w:sz w:val="20"/>
          <w:szCs w:val="20"/>
          <w:rPrChange w:id="1544" w:author="Veronica Gonzalez Ruiz" w:date="2024-11-25T13:53:00Z">
            <w:rPr>
              <w:rFonts w:ascii="Arial" w:hAnsi="Arial" w:cs="Arial"/>
              <w:color w:val="ED0000"/>
              <w:sz w:val="20"/>
              <w:szCs w:val="20"/>
            </w:rPr>
          </w:rPrChange>
        </w:rPr>
      </w:pPr>
    </w:p>
    <w:p w14:paraId="37068D4E" w14:textId="77777777" w:rsidR="006C5B88" w:rsidRPr="00895404" w:rsidRDefault="006C5B88" w:rsidP="006C5B88">
      <w:pPr>
        <w:pStyle w:val="Prrafodelista"/>
        <w:numPr>
          <w:ilvl w:val="0"/>
          <w:numId w:val="31"/>
        </w:numPr>
        <w:spacing w:after="0" w:line="259" w:lineRule="auto"/>
        <w:jc w:val="both"/>
        <w:rPr>
          <w:rFonts w:ascii="Arial" w:hAnsi="Arial" w:cs="Arial"/>
          <w:sz w:val="20"/>
          <w:szCs w:val="20"/>
          <w:rPrChange w:id="1545" w:author="Veronica Gonzalez Ruiz" w:date="2024-11-25T13:53:00Z">
            <w:rPr>
              <w:rFonts w:ascii="Arial" w:hAnsi="Arial" w:cs="Arial"/>
              <w:color w:val="ED0000"/>
              <w:sz w:val="20"/>
              <w:szCs w:val="20"/>
            </w:rPr>
          </w:rPrChange>
        </w:rPr>
      </w:pPr>
      <w:r w:rsidRPr="00895404">
        <w:rPr>
          <w:rFonts w:ascii="Arial" w:hAnsi="Arial" w:cs="Arial"/>
          <w:sz w:val="20"/>
          <w:szCs w:val="20"/>
          <w:rPrChange w:id="1546" w:author="Veronica Gonzalez Ruiz" w:date="2024-11-25T13:53:00Z">
            <w:rPr>
              <w:rFonts w:ascii="Arial" w:hAnsi="Arial" w:cs="Arial"/>
              <w:color w:val="ED0000"/>
              <w:sz w:val="20"/>
              <w:szCs w:val="20"/>
            </w:rPr>
          </w:rPrChange>
        </w:rPr>
        <w:t>Impartir talleres de capacitación y adiestramiento a padres de familia y usuarios en general, con la finalidad de mejorar su calidad de vida.</w:t>
      </w:r>
    </w:p>
    <w:p w14:paraId="1167B624" w14:textId="77777777" w:rsidR="006C5B88" w:rsidRPr="00895404" w:rsidRDefault="006C5B88" w:rsidP="006C5B88">
      <w:pPr>
        <w:pStyle w:val="Prrafodelista"/>
        <w:rPr>
          <w:rFonts w:ascii="Arial" w:hAnsi="Arial" w:cs="Arial"/>
          <w:sz w:val="20"/>
          <w:szCs w:val="20"/>
          <w:rPrChange w:id="1547" w:author="Veronica Gonzalez Ruiz" w:date="2024-11-25T13:53:00Z">
            <w:rPr>
              <w:rFonts w:ascii="Arial" w:hAnsi="Arial" w:cs="Arial"/>
              <w:color w:val="ED0000"/>
              <w:sz w:val="20"/>
              <w:szCs w:val="20"/>
            </w:rPr>
          </w:rPrChange>
        </w:rPr>
      </w:pPr>
    </w:p>
    <w:p w14:paraId="52C33D85" w14:textId="77777777" w:rsidR="006C5B88" w:rsidRPr="00895404" w:rsidRDefault="006C5B88" w:rsidP="006C5B88">
      <w:pPr>
        <w:pStyle w:val="Prrafodelista"/>
        <w:numPr>
          <w:ilvl w:val="0"/>
          <w:numId w:val="31"/>
        </w:numPr>
        <w:spacing w:after="0" w:line="259" w:lineRule="auto"/>
        <w:jc w:val="both"/>
        <w:rPr>
          <w:rFonts w:ascii="Arial" w:hAnsi="Arial" w:cs="Arial"/>
          <w:sz w:val="20"/>
          <w:szCs w:val="20"/>
          <w:rPrChange w:id="1548" w:author="Veronica Gonzalez Ruiz" w:date="2024-11-25T13:53:00Z">
            <w:rPr>
              <w:rFonts w:ascii="Arial" w:hAnsi="Arial" w:cs="Arial"/>
              <w:color w:val="ED0000"/>
              <w:sz w:val="20"/>
              <w:szCs w:val="20"/>
            </w:rPr>
          </w:rPrChange>
        </w:rPr>
      </w:pPr>
      <w:r w:rsidRPr="00895404">
        <w:rPr>
          <w:rFonts w:ascii="Arial" w:hAnsi="Arial" w:cs="Arial"/>
          <w:sz w:val="20"/>
          <w:szCs w:val="20"/>
          <w:rPrChange w:id="1549" w:author="Veronica Gonzalez Ruiz" w:date="2024-11-25T13:53:00Z">
            <w:rPr>
              <w:rFonts w:ascii="Arial" w:hAnsi="Arial" w:cs="Arial"/>
              <w:color w:val="ED0000"/>
              <w:sz w:val="20"/>
              <w:szCs w:val="20"/>
            </w:rPr>
          </w:rPrChange>
        </w:rPr>
        <w:t>Desarrollar todas aquellas funciones inherentes al área de su competencia.</w:t>
      </w:r>
    </w:p>
    <w:p w14:paraId="03743953" w14:textId="77777777" w:rsidR="006346D9" w:rsidRPr="00895404" w:rsidRDefault="006346D9" w:rsidP="006346D9">
      <w:pPr>
        <w:spacing w:after="0" w:line="240" w:lineRule="auto"/>
        <w:rPr>
          <w:rFonts w:ascii="Arial" w:eastAsia="Times New Roman" w:hAnsi="Arial" w:cs="Arial"/>
          <w:b/>
          <w:sz w:val="20"/>
          <w:szCs w:val="20"/>
          <w:lang w:val="es-ES"/>
          <w:rPrChange w:id="1550" w:author="Veronica Gonzalez Ruiz" w:date="2024-11-25T13:53:00Z">
            <w:rPr>
              <w:rFonts w:ascii="Arial" w:eastAsia="Times New Roman" w:hAnsi="Arial" w:cs="Arial"/>
              <w:b/>
              <w:color w:val="ED0000"/>
              <w:sz w:val="20"/>
              <w:szCs w:val="20"/>
              <w:lang w:val="es-ES"/>
            </w:rPr>
          </w:rPrChange>
        </w:rPr>
      </w:pPr>
    </w:p>
    <w:p w14:paraId="38477BC0" w14:textId="77777777" w:rsidR="006346D9" w:rsidRPr="00895404" w:rsidRDefault="006346D9" w:rsidP="00602F4A">
      <w:pPr>
        <w:spacing w:after="0" w:line="240" w:lineRule="auto"/>
        <w:jc w:val="center"/>
        <w:rPr>
          <w:rFonts w:ascii="Arial" w:eastAsia="Times New Roman" w:hAnsi="Arial" w:cs="Arial"/>
          <w:b/>
          <w:sz w:val="20"/>
          <w:szCs w:val="20"/>
          <w:lang w:val="es-ES"/>
          <w:rPrChange w:id="1551" w:author="Veronica Gonzalez Ruiz" w:date="2024-11-25T13:53:00Z">
            <w:rPr>
              <w:rFonts w:ascii="Arial" w:eastAsia="Times New Roman" w:hAnsi="Arial" w:cs="Arial"/>
              <w:b/>
              <w:color w:val="ED0000"/>
              <w:sz w:val="20"/>
              <w:szCs w:val="20"/>
              <w:lang w:val="es-ES"/>
            </w:rPr>
          </w:rPrChange>
        </w:rPr>
      </w:pPr>
    </w:p>
    <w:p w14:paraId="0E778D8B" w14:textId="77777777" w:rsidR="006A08CD" w:rsidRPr="00895404" w:rsidRDefault="006A08CD" w:rsidP="006A08CD">
      <w:pPr>
        <w:spacing w:after="0" w:line="240" w:lineRule="auto"/>
        <w:jc w:val="both"/>
        <w:rPr>
          <w:rFonts w:ascii="Arial" w:eastAsia="Times New Roman" w:hAnsi="Arial" w:cs="Arial"/>
          <w:sz w:val="20"/>
          <w:szCs w:val="20"/>
          <w:lang w:val="es-ES"/>
          <w:rPrChange w:id="1552" w:author="Veronica Gonzalez Ruiz" w:date="2024-11-25T13:53:00Z">
            <w:rPr>
              <w:rFonts w:ascii="Arial" w:eastAsia="Times New Roman" w:hAnsi="Arial" w:cs="Arial"/>
              <w:color w:val="ED0000"/>
              <w:sz w:val="20"/>
              <w:szCs w:val="20"/>
              <w:lang w:val="es-ES"/>
            </w:rPr>
          </w:rPrChange>
        </w:rPr>
      </w:pPr>
    </w:p>
    <w:p w14:paraId="1B7DBEBA" w14:textId="593F7D08" w:rsidR="006A08CD" w:rsidRPr="00895404" w:rsidRDefault="006A08CD" w:rsidP="006A08CD">
      <w:pPr>
        <w:spacing w:after="0" w:line="240" w:lineRule="auto"/>
        <w:jc w:val="center"/>
        <w:rPr>
          <w:rFonts w:ascii="Arial" w:eastAsia="Times New Roman" w:hAnsi="Arial" w:cs="Arial"/>
          <w:b/>
          <w:bCs/>
          <w:sz w:val="20"/>
          <w:szCs w:val="20"/>
          <w:lang w:val="es-ES"/>
          <w:rPrChange w:id="1553" w:author="Veronica Gonzalez Ruiz" w:date="2024-11-25T13:53:00Z">
            <w:rPr>
              <w:rFonts w:ascii="Arial" w:eastAsia="Times New Roman" w:hAnsi="Arial" w:cs="Arial"/>
              <w:b/>
              <w:bCs/>
              <w:color w:val="ED0000"/>
              <w:sz w:val="20"/>
              <w:szCs w:val="20"/>
              <w:lang w:val="es-ES"/>
            </w:rPr>
          </w:rPrChange>
        </w:rPr>
      </w:pPr>
      <w:r w:rsidRPr="00895404">
        <w:rPr>
          <w:rFonts w:ascii="Arial" w:eastAsia="Times New Roman" w:hAnsi="Arial" w:cs="Arial"/>
          <w:b/>
          <w:bCs/>
          <w:sz w:val="20"/>
          <w:szCs w:val="20"/>
          <w:lang w:val="es-ES"/>
          <w:rPrChange w:id="1554" w:author="Veronica Gonzalez Ruiz" w:date="2024-11-25T13:53:00Z">
            <w:rPr>
              <w:rFonts w:ascii="Arial" w:eastAsia="Times New Roman" w:hAnsi="Arial" w:cs="Arial"/>
              <w:b/>
              <w:bCs/>
              <w:color w:val="ED0000"/>
              <w:sz w:val="20"/>
              <w:szCs w:val="20"/>
              <w:lang w:val="es-ES"/>
            </w:rPr>
          </w:rPrChange>
        </w:rPr>
        <w:t>CAPÍTULO</w:t>
      </w:r>
      <w:r w:rsidR="006A5D0E" w:rsidRPr="00895404">
        <w:rPr>
          <w:rFonts w:ascii="Arial" w:eastAsia="Times New Roman" w:hAnsi="Arial" w:cs="Arial"/>
          <w:b/>
          <w:bCs/>
          <w:sz w:val="20"/>
          <w:szCs w:val="20"/>
          <w:lang w:val="es-ES"/>
          <w:rPrChange w:id="1555" w:author="Veronica Gonzalez Ruiz" w:date="2024-11-25T13:53:00Z">
            <w:rPr>
              <w:rFonts w:ascii="Arial" w:eastAsia="Times New Roman" w:hAnsi="Arial" w:cs="Arial"/>
              <w:b/>
              <w:bCs/>
              <w:color w:val="ED0000"/>
              <w:sz w:val="20"/>
              <w:szCs w:val="20"/>
              <w:lang w:val="es-ES"/>
            </w:rPr>
          </w:rPrChange>
        </w:rPr>
        <w:t xml:space="preserve"> XV</w:t>
      </w:r>
    </w:p>
    <w:p w14:paraId="420AA602" w14:textId="495D3B84" w:rsidR="006A08CD" w:rsidRPr="00895404" w:rsidRDefault="006A08CD" w:rsidP="006A08CD">
      <w:pPr>
        <w:spacing w:after="0" w:line="240" w:lineRule="auto"/>
        <w:jc w:val="center"/>
        <w:rPr>
          <w:rFonts w:ascii="Arial" w:eastAsia="Times New Roman" w:hAnsi="Arial" w:cs="Arial"/>
          <w:b/>
          <w:bCs/>
          <w:sz w:val="20"/>
          <w:szCs w:val="20"/>
          <w:lang w:val="es-ES"/>
          <w:rPrChange w:id="1556" w:author="Veronica Gonzalez Ruiz" w:date="2024-11-25T13:53:00Z">
            <w:rPr>
              <w:rFonts w:ascii="Arial" w:eastAsia="Times New Roman" w:hAnsi="Arial" w:cs="Arial"/>
              <w:b/>
              <w:bCs/>
              <w:color w:val="ED0000"/>
              <w:sz w:val="20"/>
              <w:szCs w:val="20"/>
              <w:lang w:val="es-ES"/>
            </w:rPr>
          </w:rPrChange>
        </w:rPr>
      </w:pPr>
      <w:r w:rsidRPr="00895404">
        <w:rPr>
          <w:rFonts w:ascii="Arial" w:eastAsia="Times New Roman" w:hAnsi="Arial" w:cs="Arial"/>
          <w:b/>
          <w:bCs/>
          <w:sz w:val="20"/>
          <w:szCs w:val="20"/>
          <w:lang w:val="es-ES"/>
          <w:rPrChange w:id="1557" w:author="Veronica Gonzalez Ruiz" w:date="2024-11-25T13:53:00Z">
            <w:rPr>
              <w:rFonts w:ascii="Arial" w:eastAsia="Times New Roman" w:hAnsi="Arial" w:cs="Arial"/>
              <w:b/>
              <w:bCs/>
              <w:color w:val="ED0000"/>
              <w:sz w:val="20"/>
              <w:szCs w:val="20"/>
              <w:lang w:val="es-ES"/>
            </w:rPr>
          </w:rPrChange>
        </w:rPr>
        <w:t xml:space="preserve">Coordinación de Vinculación con Organizaciones de la Sociedad Civil   </w:t>
      </w:r>
    </w:p>
    <w:p w14:paraId="2D8F7CA9" w14:textId="77777777" w:rsidR="006A08CD" w:rsidRPr="00895404" w:rsidRDefault="006A08CD" w:rsidP="006A08CD">
      <w:pPr>
        <w:spacing w:after="0" w:line="240" w:lineRule="auto"/>
        <w:jc w:val="both"/>
        <w:rPr>
          <w:rFonts w:ascii="Arial" w:eastAsia="Times New Roman" w:hAnsi="Arial" w:cs="Arial"/>
          <w:sz w:val="20"/>
          <w:szCs w:val="20"/>
          <w:lang w:val="es-ES"/>
          <w:rPrChange w:id="1558" w:author="Veronica Gonzalez Ruiz" w:date="2024-11-25T13:53:00Z">
            <w:rPr>
              <w:rFonts w:ascii="Arial" w:eastAsia="Times New Roman" w:hAnsi="Arial" w:cs="Arial"/>
              <w:color w:val="ED0000"/>
              <w:sz w:val="20"/>
              <w:szCs w:val="20"/>
              <w:lang w:val="es-ES"/>
            </w:rPr>
          </w:rPrChange>
        </w:rPr>
      </w:pPr>
    </w:p>
    <w:p w14:paraId="74AE2261" w14:textId="77777777" w:rsidR="006A08CD" w:rsidRPr="00895404" w:rsidRDefault="006A08CD" w:rsidP="006A08CD">
      <w:pPr>
        <w:spacing w:after="0" w:line="240" w:lineRule="auto"/>
        <w:jc w:val="both"/>
        <w:rPr>
          <w:rFonts w:ascii="Arial" w:eastAsia="Times New Roman" w:hAnsi="Arial" w:cs="Arial"/>
          <w:sz w:val="20"/>
          <w:szCs w:val="20"/>
          <w:lang w:val="es-ES"/>
          <w:rPrChange w:id="1559" w:author="Veronica Gonzalez Ruiz" w:date="2024-11-25T13:53:00Z">
            <w:rPr>
              <w:rFonts w:ascii="Arial" w:eastAsia="Times New Roman" w:hAnsi="Arial" w:cs="Arial"/>
              <w:color w:val="ED0000"/>
              <w:sz w:val="20"/>
              <w:szCs w:val="20"/>
              <w:lang w:val="es-ES"/>
            </w:rPr>
          </w:rPrChange>
        </w:rPr>
      </w:pPr>
    </w:p>
    <w:p w14:paraId="5769CBE9" w14:textId="2A6F9627" w:rsidR="006A08CD" w:rsidRPr="00895404" w:rsidRDefault="006A08CD" w:rsidP="006A08CD">
      <w:pPr>
        <w:spacing w:after="0" w:line="240" w:lineRule="auto"/>
        <w:jc w:val="both"/>
        <w:rPr>
          <w:rFonts w:ascii="Arial" w:eastAsia="Times New Roman" w:hAnsi="Arial" w:cs="Arial"/>
          <w:sz w:val="20"/>
          <w:szCs w:val="20"/>
          <w:lang w:val="es-ES"/>
          <w:rPrChange w:id="1560" w:author="Veronica Gonzalez Ruiz" w:date="2024-11-25T13:53:00Z">
            <w:rPr>
              <w:rFonts w:ascii="Arial" w:eastAsia="Times New Roman" w:hAnsi="Arial" w:cs="Arial"/>
              <w:color w:val="ED0000"/>
              <w:sz w:val="20"/>
              <w:szCs w:val="20"/>
              <w:lang w:val="es-ES"/>
            </w:rPr>
          </w:rPrChange>
        </w:rPr>
      </w:pPr>
      <w:r w:rsidRPr="00895404">
        <w:rPr>
          <w:rFonts w:ascii="Arial" w:eastAsia="Times New Roman" w:hAnsi="Arial" w:cs="Arial"/>
          <w:b/>
          <w:bCs/>
          <w:sz w:val="20"/>
          <w:szCs w:val="20"/>
          <w:lang w:val="es-ES"/>
          <w:rPrChange w:id="1561" w:author="Veronica Gonzalez Ruiz" w:date="2024-11-25T13:53:00Z">
            <w:rPr>
              <w:rFonts w:ascii="Arial" w:eastAsia="Times New Roman" w:hAnsi="Arial" w:cs="Arial"/>
              <w:b/>
              <w:bCs/>
              <w:color w:val="ED0000"/>
              <w:sz w:val="20"/>
              <w:szCs w:val="20"/>
              <w:lang w:val="es-ES"/>
            </w:rPr>
          </w:rPrChange>
        </w:rPr>
        <w:t>Artículo 3</w:t>
      </w:r>
      <w:r w:rsidR="00081353" w:rsidRPr="00895404">
        <w:rPr>
          <w:rFonts w:ascii="Arial" w:eastAsia="Times New Roman" w:hAnsi="Arial" w:cs="Arial"/>
          <w:b/>
          <w:bCs/>
          <w:sz w:val="20"/>
          <w:szCs w:val="20"/>
          <w:lang w:val="es-ES"/>
          <w:rPrChange w:id="1562" w:author="Veronica Gonzalez Ruiz" w:date="2024-11-25T13:53:00Z">
            <w:rPr>
              <w:rFonts w:ascii="Arial" w:eastAsia="Times New Roman" w:hAnsi="Arial" w:cs="Arial"/>
              <w:b/>
              <w:bCs/>
              <w:color w:val="ED0000"/>
              <w:sz w:val="20"/>
              <w:szCs w:val="20"/>
              <w:lang w:val="es-ES"/>
            </w:rPr>
          </w:rPrChange>
        </w:rPr>
        <w:t>9</w:t>
      </w:r>
      <w:r w:rsidRPr="00895404">
        <w:rPr>
          <w:rFonts w:ascii="Arial" w:eastAsia="Times New Roman" w:hAnsi="Arial" w:cs="Arial"/>
          <w:b/>
          <w:bCs/>
          <w:sz w:val="20"/>
          <w:szCs w:val="20"/>
          <w:lang w:val="es-ES"/>
          <w:rPrChange w:id="1563" w:author="Veronica Gonzalez Ruiz" w:date="2024-11-25T13:53:00Z">
            <w:rPr>
              <w:rFonts w:ascii="Arial" w:eastAsia="Times New Roman" w:hAnsi="Arial" w:cs="Arial"/>
              <w:b/>
              <w:bCs/>
              <w:color w:val="ED0000"/>
              <w:sz w:val="20"/>
              <w:szCs w:val="20"/>
              <w:lang w:val="es-ES"/>
            </w:rPr>
          </w:rPrChange>
        </w:rPr>
        <w:t>.</w:t>
      </w:r>
      <w:r w:rsidRPr="00895404">
        <w:rPr>
          <w:rFonts w:ascii="Arial" w:eastAsia="Times New Roman" w:hAnsi="Arial" w:cs="Arial"/>
          <w:sz w:val="20"/>
          <w:szCs w:val="20"/>
          <w:lang w:val="es-ES"/>
          <w:rPrChange w:id="1564" w:author="Veronica Gonzalez Ruiz" w:date="2024-11-25T13:53:00Z">
            <w:rPr>
              <w:rFonts w:ascii="Arial" w:eastAsia="Times New Roman" w:hAnsi="Arial" w:cs="Arial"/>
              <w:color w:val="C00000"/>
              <w:sz w:val="20"/>
              <w:szCs w:val="20"/>
              <w:lang w:val="es-ES"/>
            </w:rPr>
          </w:rPrChange>
        </w:rPr>
        <w:t xml:space="preserve"> </w:t>
      </w:r>
      <w:r w:rsidRPr="00895404">
        <w:rPr>
          <w:rFonts w:ascii="Arial" w:eastAsia="Times New Roman" w:hAnsi="Arial" w:cs="Arial"/>
          <w:sz w:val="20"/>
          <w:szCs w:val="20"/>
          <w:lang w:val="es-ES"/>
          <w:rPrChange w:id="1565" w:author="Veronica Gonzalez Ruiz" w:date="2024-11-25T13:53:00Z">
            <w:rPr>
              <w:rFonts w:ascii="Arial" w:eastAsia="Times New Roman" w:hAnsi="Arial" w:cs="Arial"/>
              <w:color w:val="ED0000"/>
              <w:sz w:val="20"/>
              <w:szCs w:val="20"/>
              <w:lang w:val="es-ES"/>
            </w:rPr>
          </w:rPrChange>
        </w:rPr>
        <w:t>La persona titular de la Coordinación de Vinculación con Organizaciones de la Sociedad Civil tiene las siguientes facultades:</w:t>
      </w:r>
    </w:p>
    <w:p w14:paraId="53C8753A" w14:textId="77777777" w:rsidR="006A08CD" w:rsidRPr="00895404" w:rsidRDefault="006A08CD" w:rsidP="006A08CD">
      <w:pPr>
        <w:spacing w:after="0" w:line="240" w:lineRule="auto"/>
        <w:jc w:val="both"/>
        <w:rPr>
          <w:rFonts w:ascii="Arial" w:eastAsia="Times New Roman" w:hAnsi="Arial" w:cs="Arial"/>
          <w:sz w:val="20"/>
          <w:szCs w:val="20"/>
          <w:lang w:val="es-ES"/>
          <w:rPrChange w:id="1566" w:author="Veronica Gonzalez Ruiz" w:date="2024-11-25T13:53:00Z">
            <w:rPr>
              <w:rFonts w:ascii="Arial" w:eastAsia="Times New Roman" w:hAnsi="Arial" w:cs="Arial"/>
              <w:color w:val="ED0000"/>
              <w:sz w:val="20"/>
              <w:szCs w:val="20"/>
              <w:lang w:val="es-ES"/>
            </w:rPr>
          </w:rPrChange>
        </w:rPr>
      </w:pPr>
    </w:p>
    <w:p w14:paraId="03D6F3A7" w14:textId="6C8DFA64" w:rsidR="006A08CD" w:rsidRPr="00895404" w:rsidRDefault="006A08CD" w:rsidP="006A08CD">
      <w:pPr>
        <w:pStyle w:val="Prrafodelista"/>
        <w:numPr>
          <w:ilvl w:val="0"/>
          <w:numId w:val="32"/>
        </w:numPr>
        <w:spacing w:after="0" w:line="259" w:lineRule="auto"/>
        <w:jc w:val="both"/>
        <w:rPr>
          <w:rFonts w:ascii="Arial" w:hAnsi="Arial" w:cs="Arial"/>
          <w:sz w:val="20"/>
          <w:szCs w:val="20"/>
          <w:rPrChange w:id="1567" w:author="Veronica Gonzalez Ruiz" w:date="2024-11-25T13:53:00Z">
            <w:rPr>
              <w:rFonts w:ascii="Arial" w:hAnsi="Arial" w:cs="Arial"/>
              <w:color w:val="ED0000"/>
              <w:sz w:val="20"/>
              <w:szCs w:val="20"/>
            </w:rPr>
          </w:rPrChange>
        </w:rPr>
      </w:pPr>
      <w:r w:rsidRPr="00895404">
        <w:rPr>
          <w:rFonts w:ascii="Arial" w:hAnsi="Arial" w:cs="Arial"/>
          <w:sz w:val="20"/>
          <w:szCs w:val="20"/>
          <w:rPrChange w:id="1568" w:author="Veronica Gonzalez Ruiz" w:date="2024-11-25T13:53:00Z">
            <w:rPr>
              <w:rFonts w:ascii="Arial" w:hAnsi="Arial" w:cs="Arial"/>
              <w:color w:val="ED0000"/>
              <w:sz w:val="20"/>
              <w:szCs w:val="20"/>
            </w:rPr>
          </w:rPrChange>
        </w:rPr>
        <w:t>Atender las peticiones de apoyo económico mensual dirigidas al Sistema por parte de Organizaciones de la sociedad civil cuyo giro se enfoca a la atención de grupos en situación de vulnerabilidad del Municipio. Las cuáles serán incluidas en el Padrón del S</w:t>
      </w:r>
      <w:r w:rsidR="0017398B" w:rsidRPr="00895404">
        <w:rPr>
          <w:rFonts w:ascii="Arial" w:hAnsi="Arial" w:cs="Arial"/>
          <w:sz w:val="20"/>
          <w:szCs w:val="20"/>
          <w:rPrChange w:id="1569" w:author="Veronica Gonzalez Ruiz" w:date="2024-11-25T13:53:00Z">
            <w:rPr>
              <w:rFonts w:ascii="Arial" w:hAnsi="Arial" w:cs="Arial"/>
              <w:color w:val="ED0000"/>
              <w:sz w:val="20"/>
              <w:szCs w:val="20"/>
            </w:rPr>
          </w:rPrChange>
        </w:rPr>
        <w:t>is</w:t>
      </w:r>
      <w:r w:rsidRPr="00895404">
        <w:rPr>
          <w:rFonts w:ascii="Arial" w:hAnsi="Arial" w:cs="Arial"/>
          <w:sz w:val="20"/>
          <w:szCs w:val="20"/>
          <w:rPrChange w:id="1570" w:author="Veronica Gonzalez Ruiz" w:date="2024-11-25T13:53:00Z">
            <w:rPr>
              <w:rFonts w:ascii="Arial" w:hAnsi="Arial" w:cs="Arial"/>
              <w:color w:val="ED0000"/>
              <w:sz w:val="20"/>
              <w:szCs w:val="20"/>
            </w:rPr>
          </w:rPrChange>
        </w:rPr>
        <w:t>tema.</w:t>
      </w:r>
    </w:p>
    <w:p w14:paraId="684DF71A" w14:textId="77777777" w:rsidR="006A08CD" w:rsidRPr="00895404" w:rsidRDefault="006A08CD" w:rsidP="006A08CD">
      <w:pPr>
        <w:pStyle w:val="Prrafodelista"/>
        <w:ind w:left="360"/>
        <w:rPr>
          <w:rFonts w:ascii="Arial" w:hAnsi="Arial" w:cs="Arial"/>
          <w:sz w:val="20"/>
          <w:szCs w:val="20"/>
          <w:rPrChange w:id="1571" w:author="Veronica Gonzalez Ruiz" w:date="2024-11-25T13:53:00Z">
            <w:rPr>
              <w:rFonts w:ascii="Arial" w:hAnsi="Arial" w:cs="Arial"/>
              <w:color w:val="ED0000"/>
              <w:sz w:val="20"/>
              <w:szCs w:val="20"/>
            </w:rPr>
          </w:rPrChange>
        </w:rPr>
      </w:pPr>
    </w:p>
    <w:p w14:paraId="5A7E291F" w14:textId="31409554" w:rsidR="0017398B" w:rsidRPr="00895404" w:rsidRDefault="0017398B" w:rsidP="003F0160">
      <w:pPr>
        <w:pStyle w:val="Prrafodelista"/>
        <w:numPr>
          <w:ilvl w:val="0"/>
          <w:numId w:val="32"/>
        </w:numPr>
        <w:spacing w:after="0" w:line="259" w:lineRule="auto"/>
        <w:jc w:val="both"/>
        <w:rPr>
          <w:rFonts w:ascii="Arial" w:hAnsi="Arial" w:cs="Arial"/>
          <w:sz w:val="20"/>
          <w:szCs w:val="20"/>
          <w:rPrChange w:id="1572" w:author="Veronica Gonzalez Ruiz" w:date="2024-11-25T13:53:00Z">
            <w:rPr>
              <w:rFonts w:ascii="Arial" w:hAnsi="Arial" w:cs="Arial"/>
              <w:color w:val="ED0000"/>
              <w:sz w:val="20"/>
              <w:szCs w:val="20"/>
            </w:rPr>
          </w:rPrChange>
        </w:rPr>
      </w:pPr>
      <w:r w:rsidRPr="00895404">
        <w:rPr>
          <w:rFonts w:ascii="Arial" w:hAnsi="Arial" w:cs="Arial"/>
          <w:sz w:val="20"/>
          <w:szCs w:val="20"/>
          <w:rPrChange w:id="1573" w:author="Veronica Gonzalez Ruiz" w:date="2024-11-25T13:53:00Z">
            <w:rPr>
              <w:rFonts w:ascii="Arial" w:hAnsi="Arial" w:cs="Arial"/>
              <w:color w:val="ED0000"/>
              <w:sz w:val="20"/>
              <w:szCs w:val="20"/>
            </w:rPr>
          </w:rPrChange>
        </w:rPr>
        <w:lastRenderedPageBreak/>
        <w:t xml:space="preserve">Llevar a cabo </w:t>
      </w:r>
      <w:r w:rsidR="006A08CD" w:rsidRPr="00895404">
        <w:rPr>
          <w:rFonts w:ascii="Arial" w:hAnsi="Arial" w:cs="Arial"/>
          <w:sz w:val="20"/>
          <w:szCs w:val="20"/>
          <w:rPrChange w:id="1574" w:author="Veronica Gonzalez Ruiz" w:date="2024-11-25T13:53:00Z">
            <w:rPr>
              <w:rFonts w:ascii="Arial" w:hAnsi="Arial" w:cs="Arial"/>
              <w:color w:val="ED0000"/>
              <w:sz w:val="20"/>
              <w:szCs w:val="20"/>
            </w:rPr>
          </w:rPrChange>
        </w:rPr>
        <w:t xml:space="preserve">la entrega del </w:t>
      </w:r>
      <w:r w:rsidRPr="00895404">
        <w:rPr>
          <w:rFonts w:ascii="Arial" w:hAnsi="Arial" w:cs="Arial"/>
          <w:sz w:val="20"/>
          <w:szCs w:val="20"/>
          <w:rPrChange w:id="1575" w:author="Veronica Gonzalez Ruiz" w:date="2024-11-25T13:53:00Z">
            <w:rPr>
              <w:rFonts w:ascii="Arial" w:hAnsi="Arial" w:cs="Arial"/>
              <w:color w:val="ED0000"/>
              <w:sz w:val="20"/>
              <w:szCs w:val="20"/>
            </w:rPr>
          </w:rPrChange>
        </w:rPr>
        <w:t xml:space="preserve">donativo o </w:t>
      </w:r>
      <w:r w:rsidR="006A08CD" w:rsidRPr="00895404">
        <w:rPr>
          <w:rFonts w:ascii="Arial" w:hAnsi="Arial" w:cs="Arial"/>
          <w:sz w:val="20"/>
          <w:szCs w:val="20"/>
          <w:rPrChange w:id="1576" w:author="Veronica Gonzalez Ruiz" w:date="2024-11-25T13:53:00Z">
            <w:rPr>
              <w:rFonts w:ascii="Arial" w:hAnsi="Arial" w:cs="Arial"/>
              <w:color w:val="ED0000"/>
              <w:sz w:val="20"/>
              <w:szCs w:val="20"/>
            </w:rPr>
          </w:rPrChange>
        </w:rPr>
        <w:t>a</w:t>
      </w:r>
      <w:r w:rsidRPr="00895404">
        <w:rPr>
          <w:rFonts w:ascii="Arial" w:hAnsi="Arial" w:cs="Arial"/>
          <w:sz w:val="20"/>
          <w:szCs w:val="20"/>
          <w:rPrChange w:id="1577" w:author="Veronica Gonzalez Ruiz" w:date="2024-11-25T13:53:00Z">
            <w:rPr>
              <w:rFonts w:ascii="Arial" w:hAnsi="Arial" w:cs="Arial"/>
              <w:color w:val="ED0000"/>
              <w:sz w:val="20"/>
              <w:szCs w:val="20"/>
            </w:rPr>
          </w:rPrChange>
        </w:rPr>
        <w:t xml:space="preserve">yuda social </w:t>
      </w:r>
      <w:r w:rsidR="006A08CD" w:rsidRPr="00895404">
        <w:rPr>
          <w:rFonts w:ascii="Arial" w:hAnsi="Arial" w:cs="Arial"/>
          <w:sz w:val="20"/>
          <w:szCs w:val="20"/>
          <w:rPrChange w:id="1578" w:author="Veronica Gonzalez Ruiz" w:date="2024-11-25T13:53:00Z">
            <w:rPr>
              <w:rFonts w:ascii="Arial" w:hAnsi="Arial" w:cs="Arial"/>
              <w:color w:val="ED0000"/>
              <w:sz w:val="20"/>
              <w:szCs w:val="20"/>
            </w:rPr>
          </w:rPrChange>
        </w:rPr>
        <w:t xml:space="preserve">a la Organización de la Sociedad Civil, asegurando que se cumplan los procedimientos y lineamientos establecidos </w:t>
      </w:r>
      <w:r w:rsidRPr="00895404">
        <w:rPr>
          <w:rFonts w:ascii="Arial" w:hAnsi="Arial" w:cs="Arial"/>
          <w:sz w:val="20"/>
          <w:szCs w:val="20"/>
          <w:rPrChange w:id="1579" w:author="Veronica Gonzalez Ruiz" w:date="2024-11-25T13:53:00Z">
            <w:rPr>
              <w:rFonts w:ascii="Arial" w:hAnsi="Arial" w:cs="Arial"/>
              <w:color w:val="ED0000"/>
              <w:sz w:val="20"/>
              <w:szCs w:val="20"/>
            </w:rPr>
          </w:rPrChange>
        </w:rPr>
        <w:t>en los programas y las reglas de operación vigentes</w:t>
      </w:r>
      <w:r w:rsidR="000E70DE" w:rsidRPr="00895404">
        <w:rPr>
          <w:rFonts w:ascii="Arial" w:hAnsi="Arial" w:cs="Arial"/>
          <w:sz w:val="20"/>
          <w:szCs w:val="20"/>
          <w:rPrChange w:id="1580" w:author="Veronica Gonzalez Ruiz" w:date="2024-11-25T13:53:00Z">
            <w:rPr>
              <w:rFonts w:ascii="Arial" w:hAnsi="Arial" w:cs="Arial"/>
              <w:color w:val="ED0000"/>
              <w:sz w:val="20"/>
              <w:szCs w:val="20"/>
            </w:rPr>
          </w:rPrChange>
        </w:rPr>
        <w:t xml:space="preserve"> y demás normatividad aplicable</w:t>
      </w:r>
      <w:r w:rsidRPr="00895404">
        <w:rPr>
          <w:rFonts w:ascii="Arial" w:hAnsi="Arial" w:cs="Arial"/>
          <w:sz w:val="20"/>
          <w:szCs w:val="20"/>
          <w:rPrChange w:id="1581" w:author="Veronica Gonzalez Ruiz" w:date="2024-11-25T13:53:00Z">
            <w:rPr>
              <w:rFonts w:ascii="Arial" w:hAnsi="Arial" w:cs="Arial"/>
              <w:color w:val="ED0000"/>
              <w:sz w:val="20"/>
              <w:szCs w:val="20"/>
            </w:rPr>
          </w:rPrChange>
        </w:rPr>
        <w:t xml:space="preserve"> que le correspondan a su coordinación.</w:t>
      </w:r>
    </w:p>
    <w:p w14:paraId="26915806" w14:textId="77777777" w:rsidR="0017398B" w:rsidRPr="00895404" w:rsidRDefault="0017398B" w:rsidP="0017398B">
      <w:pPr>
        <w:pStyle w:val="Prrafodelista"/>
        <w:spacing w:after="0" w:line="259" w:lineRule="auto"/>
        <w:ind w:left="360"/>
        <w:jc w:val="both"/>
        <w:rPr>
          <w:rFonts w:ascii="Arial" w:hAnsi="Arial" w:cs="Arial"/>
          <w:sz w:val="20"/>
          <w:szCs w:val="20"/>
          <w:rPrChange w:id="1582" w:author="Veronica Gonzalez Ruiz" w:date="2024-11-25T13:53:00Z">
            <w:rPr>
              <w:rFonts w:ascii="Arial" w:hAnsi="Arial" w:cs="Arial"/>
              <w:color w:val="ED0000"/>
              <w:sz w:val="20"/>
              <w:szCs w:val="20"/>
            </w:rPr>
          </w:rPrChange>
        </w:rPr>
      </w:pPr>
    </w:p>
    <w:p w14:paraId="44252E27" w14:textId="42372FE9" w:rsidR="006A08CD" w:rsidRPr="00895404" w:rsidRDefault="006A08CD" w:rsidP="006A08CD">
      <w:pPr>
        <w:pStyle w:val="Prrafodelista"/>
        <w:numPr>
          <w:ilvl w:val="0"/>
          <w:numId w:val="32"/>
        </w:numPr>
        <w:spacing w:after="0" w:line="259" w:lineRule="auto"/>
        <w:jc w:val="both"/>
        <w:rPr>
          <w:rFonts w:ascii="Arial" w:hAnsi="Arial" w:cs="Arial"/>
          <w:sz w:val="20"/>
          <w:szCs w:val="20"/>
          <w:rPrChange w:id="1583" w:author="Veronica Gonzalez Ruiz" w:date="2024-11-25T13:53:00Z">
            <w:rPr>
              <w:rFonts w:ascii="Arial" w:hAnsi="Arial" w:cs="Arial"/>
              <w:color w:val="ED0000"/>
              <w:sz w:val="20"/>
              <w:szCs w:val="20"/>
            </w:rPr>
          </w:rPrChange>
        </w:rPr>
      </w:pPr>
      <w:r w:rsidRPr="00895404">
        <w:rPr>
          <w:rFonts w:ascii="Arial" w:hAnsi="Arial" w:cs="Arial"/>
          <w:sz w:val="20"/>
          <w:szCs w:val="20"/>
          <w:rPrChange w:id="1584" w:author="Veronica Gonzalez Ruiz" w:date="2024-11-25T13:53:00Z">
            <w:rPr>
              <w:rFonts w:ascii="Arial" w:hAnsi="Arial" w:cs="Arial"/>
              <w:color w:val="ED0000"/>
              <w:sz w:val="20"/>
              <w:szCs w:val="20"/>
            </w:rPr>
          </w:rPrChange>
        </w:rPr>
        <w:t xml:space="preserve"> Atender la petición de apoyo Extraordinario dirigido al S</w:t>
      </w:r>
      <w:r w:rsidR="000E70DE" w:rsidRPr="00895404">
        <w:rPr>
          <w:rFonts w:ascii="Arial" w:hAnsi="Arial" w:cs="Arial"/>
          <w:sz w:val="20"/>
          <w:szCs w:val="20"/>
          <w:rPrChange w:id="1585" w:author="Veronica Gonzalez Ruiz" w:date="2024-11-25T13:53:00Z">
            <w:rPr>
              <w:rFonts w:ascii="Arial" w:hAnsi="Arial" w:cs="Arial"/>
              <w:color w:val="ED0000"/>
              <w:sz w:val="20"/>
              <w:szCs w:val="20"/>
            </w:rPr>
          </w:rPrChange>
        </w:rPr>
        <w:t>istema</w:t>
      </w:r>
      <w:r w:rsidRPr="00895404">
        <w:rPr>
          <w:rFonts w:ascii="Arial" w:hAnsi="Arial" w:cs="Arial"/>
          <w:sz w:val="20"/>
          <w:szCs w:val="20"/>
          <w:rPrChange w:id="1586" w:author="Veronica Gonzalez Ruiz" w:date="2024-11-25T13:53:00Z">
            <w:rPr>
              <w:rFonts w:ascii="Arial" w:hAnsi="Arial" w:cs="Arial"/>
              <w:color w:val="ED0000"/>
              <w:sz w:val="20"/>
              <w:szCs w:val="20"/>
            </w:rPr>
          </w:rPrChange>
        </w:rPr>
        <w:t xml:space="preserve"> por parte de la Organización de la Sociedad Civil para hacer frente a gastos imprevistos</w:t>
      </w:r>
      <w:r w:rsidR="000E70DE" w:rsidRPr="00895404">
        <w:rPr>
          <w:rFonts w:ascii="Arial" w:hAnsi="Arial" w:cs="Arial"/>
          <w:sz w:val="20"/>
          <w:szCs w:val="20"/>
          <w:rPrChange w:id="1587" w:author="Veronica Gonzalez Ruiz" w:date="2024-11-25T13:53:00Z">
            <w:rPr>
              <w:rFonts w:ascii="Arial" w:hAnsi="Arial" w:cs="Arial"/>
              <w:color w:val="ED0000"/>
              <w:sz w:val="20"/>
              <w:szCs w:val="20"/>
            </w:rPr>
          </w:rPrChange>
        </w:rPr>
        <w:t xml:space="preserve"> vinculados directamente al cumplimiento de su objeto.</w:t>
      </w:r>
    </w:p>
    <w:p w14:paraId="61686575" w14:textId="77777777" w:rsidR="006A08CD" w:rsidRPr="00895404" w:rsidRDefault="006A08CD" w:rsidP="006A08CD">
      <w:pPr>
        <w:pStyle w:val="Prrafodelista"/>
        <w:ind w:left="360"/>
        <w:rPr>
          <w:rFonts w:ascii="Arial" w:hAnsi="Arial" w:cs="Arial"/>
          <w:sz w:val="20"/>
          <w:szCs w:val="20"/>
          <w:rPrChange w:id="1588" w:author="Veronica Gonzalez Ruiz" w:date="2024-11-25T13:53:00Z">
            <w:rPr>
              <w:rFonts w:ascii="Arial" w:hAnsi="Arial" w:cs="Arial"/>
              <w:color w:val="ED0000"/>
              <w:sz w:val="20"/>
              <w:szCs w:val="20"/>
            </w:rPr>
          </w:rPrChange>
        </w:rPr>
      </w:pPr>
    </w:p>
    <w:p w14:paraId="7D092ACB" w14:textId="77777777" w:rsidR="006A08CD" w:rsidRPr="00895404" w:rsidRDefault="006A08CD" w:rsidP="006A08CD">
      <w:pPr>
        <w:pStyle w:val="Prrafodelista"/>
        <w:numPr>
          <w:ilvl w:val="0"/>
          <w:numId w:val="32"/>
        </w:numPr>
        <w:spacing w:after="0" w:line="259" w:lineRule="auto"/>
        <w:jc w:val="both"/>
        <w:rPr>
          <w:rFonts w:ascii="Arial" w:hAnsi="Arial" w:cs="Arial"/>
          <w:sz w:val="20"/>
          <w:szCs w:val="20"/>
          <w:rPrChange w:id="1589" w:author="Veronica Gonzalez Ruiz" w:date="2024-11-25T13:53:00Z">
            <w:rPr>
              <w:rFonts w:ascii="Arial" w:hAnsi="Arial" w:cs="Arial"/>
              <w:color w:val="ED0000"/>
              <w:sz w:val="20"/>
              <w:szCs w:val="20"/>
            </w:rPr>
          </w:rPrChange>
        </w:rPr>
      </w:pPr>
      <w:r w:rsidRPr="00895404">
        <w:rPr>
          <w:rFonts w:ascii="Arial" w:hAnsi="Arial" w:cs="Arial"/>
          <w:sz w:val="20"/>
          <w:szCs w:val="20"/>
          <w:rPrChange w:id="1590" w:author="Veronica Gonzalez Ruiz" w:date="2024-11-25T13:53:00Z">
            <w:rPr>
              <w:rFonts w:ascii="Arial" w:hAnsi="Arial" w:cs="Arial"/>
              <w:color w:val="ED0000"/>
              <w:sz w:val="20"/>
              <w:szCs w:val="20"/>
            </w:rPr>
          </w:rPrChange>
        </w:rPr>
        <w:t>Actuar como enlace entre organizaciones de la sociedad civil enfocadas en la atención asistencial a la población en situación de vulnerabilidad del Municipio de Querétaro y dependencias municipales, facilitando y apoyando en los trámites que estas organizaciones lleven a cabo con las dependencias.</w:t>
      </w:r>
    </w:p>
    <w:p w14:paraId="63BBA029" w14:textId="77777777" w:rsidR="006A08CD" w:rsidRPr="00895404" w:rsidRDefault="006A08CD" w:rsidP="006A08CD">
      <w:pPr>
        <w:pStyle w:val="Prrafodelista"/>
        <w:rPr>
          <w:rFonts w:ascii="Arial" w:hAnsi="Arial" w:cs="Arial"/>
          <w:sz w:val="20"/>
          <w:szCs w:val="20"/>
          <w:rPrChange w:id="1591" w:author="Veronica Gonzalez Ruiz" w:date="2024-11-25T13:53:00Z">
            <w:rPr>
              <w:rFonts w:ascii="Arial" w:hAnsi="Arial" w:cs="Arial"/>
              <w:color w:val="ED0000"/>
              <w:sz w:val="20"/>
              <w:szCs w:val="20"/>
            </w:rPr>
          </w:rPrChange>
        </w:rPr>
      </w:pPr>
    </w:p>
    <w:p w14:paraId="2FFC2CD2" w14:textId="77777777" w:rsidR="006A08CD" w:rsidRPr="00895404" w:rsidRDefault="006A08CD" w:rsidP="006A08CD">
      <w:pPr>
        <w:pStyle w:val="Prrafodelista"/>
        <w:numPr>
          <w:ilvl w:val="0"/>
          <w:numId w:val="32"/>
        </w:numPr>
        <w:spacing w:after="0" w:line="259" w:lineRule="auto"/>
        <w:jc w:val="both"/>
        <w:rPr>
          <w:rFonts w:ascii="Arial" w:hAnsi="Arial" w:cs="Arial"/>
          <w:sz w:val="20"/>
          <w:szCs w:val="20"/>
          <w:rPrChange w:id="1592" w:author="Veronica Gonzalez Ruiz" w:date="2024-11-25T13:53:00Z">
            <w:rPr>
              <w:rFonts w:ascii="Arial" w:hAnsi="Arial" w:cs="Arial"/>
              <w:color w:val="ED0000"/>
              <w:sz w:val="20"/>
              <w:szCs w:val="20"/>
            </w:rPr>
          </w:rPrChange>
        </w:rPr>
      </w:pPr>
      <w:r w:rsidRPr="00895404">
        <w:rPr>
          <w:rFonts w:ascii="Arial" w:hAnsi="Arial" w:cs="Arial"/>
          <w:sz w:val="20"/>
          <w:szCs w:val="20"/>
          <w:rPrChange w:id="1593" w:author="Veronica Gonzalez Ruiz" w:date="2024-11-25T13:53:00Z">
            <w:rPr>
              <w:rFonts w:ascii="Arial" w:hAnsi="Arial" w:cs="Arial"/>
              <w:color w:val="ED0000"/>
              <w:sz w:val="20"/>
              <w:szCs w:val="20"/>
            </w:rPr>
          </w:rPrChange>
        </w:rPr>
        <w:t>Ejecutar todas las responsabilidades propias del área de su competencia, así como las que le sean asignadas por Dirección General.</w:t>
      </w:r>
    </w:p>
    <w:p w14:paraId="6EF209DB" w14:textId="77777777" w:rsidR="006A08CD" w:rsidRPr="00895404" w:rsidRDefault="006A08CD" w:rsidP="006A08CD">
      <w:pPr>
        <w:spacing w:after="0" w:line="240" w:lineRule="auto"/>
        <w:jc w:val="both"/>
        <w:rPr>
          <w:rFonts w:ascii="Arial" w:eastAsia="Times New Roman" w:hAnsi="Arial" w:cs="Arial"/>
          <w:sz w:val="20"/>
          <w:szCs w:val="20"/>
          <w:lang w:val="es-ES"/>
          <w:rPrChange w:id="1594" w:author="Veronica Gonzalez Ruiz" w:date="2024-11-25T13:53:00Z">
            <w:rPr>
              <w:rFonts w:ascii="Arial" w:eastAsia="Times New Roman" w:hAnsi="Arial" w:cs="Arial"/>
              <w:color w:val="ED0000"/>
              <w:sz w:val="20"/>
              <w:szCs w:val="20"/>
              <w:lang w:val="es-ES"/>
            </w:rPr>
          </w:rPrChange>
        </w:rPr>
      </w:pPr>
    </w:p>
    <w:p w14:paraId="4B328C35" w14:textId="77777777" w:rsidR="006A08CD" w:rsidRPr="00895404" w:rsidRDefault="006A08CD" w:rsidP="006A08CD">
      <w:pPr>
        <w:spacing w:after="0" w:line="240" w:lineRule="auto"/>
        <w:jc w:val="both"/>
        <w:rPr>
          <w:rFonts w:ascii="Arial" w:eastAsia="Times New Roman" w:hAnsi="Arial" w:cs="Arial"/>
          <w:sz w:val="20"/>
          <w:szCs w:val="20"/>
          <w:lang w:val="es-ES"/>
          <w:rPrChange w:id="1595" w:author="Veronica Gonzalez Ruiz" w:date="2024-11-25T13:53:00Z">
            <w:rPr>
              <w:rFonts w:ascii="Arial" w:eastAsia="Times New Roman" w:hAnsi="Arial" w:cs="Arial"/>
              <w:color w:val="ED0000"/>
              <w:sz w:val="20"/>
              <w:szCs w:val="20"/>
              <w:lang w:val="es-ES"/>
            </w:rPr>
          </w:rPrChange>
        </w:rPr>
      </w:pPr>
    </w:p>
    <w:p w14:paraId="10C0A069" w14:textId="77777777" w:rsidR="006A08CD" w:rsidRPr="00895404" w:rsidRDefault="006A08CD" w:rsidP="006A08CD">
      <w:pPr>
        <w:spacing w:after="0" w:line="240" w:lineRule="auto"/>
        <w:jc w:val="both"/>
        <w:rPr>
          <w:rFonts w:ascii="Arial" w:eastAsia="Times New Roman" w:hAnsi="Arial" w:cs="Arial"/>
          <w:sz w:val="20"/>
          <w:szCs w:val="20"/>
          <w:lang w:val="es-ES"/>
          <w:rPrChange w:id="1596" w:author="Veronica Gonzalez Ruiz" w:date="2024-11-25T13:53:00Z">
            <w:rPr>
              <w:rFonts w:ascii="Arial" w:eastAsia="Times New Roman" w:hAnsi="Arial" w:cs="Arial"/>
              <w:color w:val="ED0000"/>
              <w:sz w:val="20"/>
              <w:szCs w:val="20"/>
              <w:lang w:val="es-ES"/>
            </w:rPr>
          </w:rPrChange>
        </w:rPr>
      </w:pPr>
    </w:p>
    <w:p w14:paraId="7AEAD2E4" w14:textId="7BFDD2C6" w:rsidR="00602F4A" w:rsidRPr="00895404" w:rsidRDefault="00602F4A" w:rsidP="00602F4A">
      <w:pPr>
        <w:spacing w:after="0" w:line="240" w:lineRule="auto"/>
        <w:jc w:val="center"/>
        <w:rPr>
          <w:rFonts w:ascii="Arial" w:eastAsia="Arial" w:hAnsi="Arial" w:cs="Arial"/>
          <w:b/>
          <w:sz w:val="20"/>
          <w:szCs w:val="20"/>
        </w:rPr>
      </w:pPr>
      <w:r w:rsidRPr="00895404">
        <w:rPr>
          <w:rFonts w:ascii="Arial" w:hAnsi="Arial" w:cs="Arial"/>
          <w:b/>
          <w:sz w:val="20"/>
          <w:szCs w:val="20"/>
        </w:rPr>
        <w:t xml:space="preserve">CAPÍTULO </w:t>
      </w:r>
      <w:r w:rsidR="006A5D0E" w:rsidRPr="00895404">
        <w:rPr>
          <w:rFonts w:ascii="Arial" w:hAnsi="Arial" w:cs="Arial"/>
          <w:b/>
          <w:sz w:val="20"/>
          <w:szCs w:val="20"/>
        </w:rPr>
        <w:t>XVI</w:t>
      </w:r>
    </w:p>
    <w:p w14:paraId="1DA95FC1" w14:textId="77777777" w:rsidR="00602F4A" w:rsidRPr="00895404" w:rsidRDefault="00602F4A" w:rsidP="00602F4A">
      <w:pPr>
        <w:spacing w:after="0" w:line="240" w:lineRule="auto"/>
        <w:jc w:val="center"/>
        <w:rPr>
          <w:rFonts w:ascii="Arial" w:hAnsi="Arial" w:cs="Arial"/>
          <w:b/>
          <w:sz w:val="20"/>
          <w:szCs w:val="20"/>
        </w:rPr>
      </w:pPr>
      <w:r w:rsidRPr="00895404">
        <w:rPr>
          <w:rFonts w:ascii="Arial" w:hAnsi="Arial" w:cs="Arial"/>
          <w:b/>
          <w:sz w:val="20"/>
          <w:szCs w:val="20"/>
        </w:rPr>
        <w:t>El Órgano Interno de Control</w:t>
      </w:r>
    </w:p>
    <w:p w14:paraId="05CB2A63" w14:textId="58C720EA" w:rsidR="00602F4A" w:rsidRPr="00895404" w:rsidRDefault="00602F4A" w:rsidP="00602F4A">
      <w:pPr>
        <w:spacing w:after="0" w:line="240" w:lineRule="auto"/>
        <w:jc w:val="center"/>
        <w:rPr>
          <w:rFonts w:ascii="Arial" w:eastAsia="Times New Roman" w:hAnsi="Arial" w:cs="Arial"/>
          <w:b/>
          <w:sz w:val="20"/>
          <w:szCs w:val="20"/>
          <w:lang w:val="es-ES"/>
        </w:rPr>
      </w:pPr>
    </w:p>
    <w:p w14:paraId="5E25BF13" w14:textId="77777777" w:rsidR="00602F4A" w:rsidRPr="00895404" w:rsidRDefault="00602F4A" w:rsidP="00602F4A">
      <w:pPr>
        <w:spacing w:after="0" w:line="240" w:lineRule="auto"/>
        <w:jc w:val="center"/>
        <w:rPr>
          <w:rFonts w:ascii="Arial" w:eastAsia="Times New Roman" w:hAnsi="Arial" w:cs="Arial"/>
          <w:b/>
          <w:sz w:val="20"/>
          <w:szCs w:val="20"/>
          <w:lang w:val="es-ES"/>
        </w:rPr>
      </w:pPr>
    </w:p>
    <w:p w14:paraId="6920350F" w14:textId="77777777" w:rsidR="00602F4A" w:rsidRPr="00895404" w:rsidRDefault="00602F4A" w:rsidP="00602F4A">
      <w:pPr>
        <w:spacing w:after="0" w:line="240" w:lineRule="auto"/>
        <w:jc w:val="center"/>
        <w:rPr>
          <w:rFonts w:ascii="Arial" w:eastAsia="Times New Roman" w:hAnsi="Arial" w:cs="Arial"/>
          <w:b/>
          <w:sz w:val="20"/>
          <w:szCs w:val="20"/>
          <w:lang w:val="es-ES"/>
        </w:rPr>
      </w:pPr>
    </w:p>
    <w:p w14:paraId="13A075A4" w14:textId="4E135F4A" w:rsidR="00602F4A" w:rsidRPr="00895404" w:rsidRDefault="00602F4A" w:rsidP="00602F4A">
      <w:pPr>
        <w:spacing w:after="0" w:line="240" w:lineRule="auto"/>
        <w:jc w:val="both"/>
        <w:rPr>
          <w:rFonts w:ascii="Arial" w:eastAsia="Times New Roman" w:hAnsi="Arial" w:cs="Arial"/>
          <w:sz w:val="20"/>
          <w:szCs w:val="20"/>
          <w:lang w:val="es-ES"/>
        </w:rPr>
      </w:pPr>
      <w:r w:rsidRPr="00895404">
        <w:rPr>
          <w:rFonts w:ascii="Arial" w:eastAsia="Times New Roman" w:hAnsi="Arial" w:cs="Arial"/>
          <w:b/>
          <w:sz w:val="20"/>
          <w:szCs w:val="20"/>
          <w:lang w:val="es-ES"/>
        </w:rPr>
        <w:t xml:space="preserve">Artículo </w:t>
      </w:r>
      <w:r w:rsidR="00081353" w:rsidRPr="00895404">
        <w:rPr>
          <w:rFonts w:ascii="Arial" w:eastAsia="Times New Roman" w:hAnsi="Arial" w:cs="Arial"/>
          <w:b/>
          <w:sz w:val="20"/>
          <w:szCs w:val="20"/>
          <w:lang w:val="es-ES"/>
          <w:rPrChange w:id="1597" w:author="Veronica Gonzalez Ruiz" w:date="2024-11-25T13:53:00Z">
            <w:rPr>
              <w:rFonts w:ascii="Arial" w:eastAsia="Times New Roman" w:hAnsi="Arial" w:cs="Arial"/>
              <w:b/>
              <w:color w:val="FF0000"/>
              <w:sz w:val="20"/>
              <w:szCs w:val="20"/>
              <w:lang w:val="es-ES"/>
            </w:rPr>
          </w:rPrChange>
        </w:rPr>
        <w:t>40</w:t>
      </w:r>
      <w:r w:rsidRPr="00895404">
        <w:rPr>
          <w:rFonts w:ascii="Arial" w:eastAsia="Times New Roman" w:hAnsi="Arial" w:cs="Arial"/>
          <w:b/>
          <w:sz w:val="20"/>
          <w:szCs w:val="20"/>
          <w:lang w:val="es-ES"/>
        </w:rPr>
        <w:t xml:space="preserve">. </w:t>
      </w:r>
      <w:r w:rsidRPr="00895404">
        <w:rPr>
          <w:rFonts w:ascii="Arial" w:eastAsia="Times New Roman" w:hAnsi="Arial" w:cs="Arial"/>
          <w:sz w:val="20"/>
          <w:szCs w:val="20"/>
          <w:lang w:val="es-ES"/>
        </w:rPr>
        <w:t>Le corresponde al Órgano Interno de Control la aplicación de los mecanismos de prevención, vigilancia, control, fiscalización y evaluación, con el objeto de que los recursos humanos, financieros y materiales se administren y ejerzan conforme al Programa Operativo Anual y el presupuesto de egresos anual aprobados, atendiendo a su ámbito de competencia.</w:t>
      </w:r>
    </w:p>
    <w:p w14:paraId="0DCDCB5B" w14:textId="77777777" w:rsidR="00602F4A" w:rsidRPr="00895404" w:rsidRDefault="00602F4A" w:rsidP="00602F4A">
      <w:pPr>
        <w:spacing w:after="0" w:line="240" w:lineRule="auto"/>
        <w:jc w:val="both"/>
        <w:rPr>
          <w:rFonts w:ascii="Arial" w:eastAsia="Times New Roman" w:hAnsi="Arial" w:cs="Arial"/>
          <w:sz w:val="20"/>
          <w:szCs w:val="20"/>
          <w:lang w:val="es-ES"/>
        </w:rPr>
      </w:pPr>
    </w:p>
    <w:p w14:paraId="2AFF0D12" w14:textId="77777777" w:rsidR="00602F4A" w:rsidRPr="00895404" w:rsidRDefault="00602F4A" w:rsidP="00602F4A">
      <w:pPr>
        <w:spacing w:after="0" w:line="240" w:lineRule="auto"/>
        <w:jc w:val="both"/>
        <w:rPr>
          <w:rFonts w:ascii="Arial" w:eastAsia="Times New Roman" w:hAnsi="Arial" w:cs="Arial"/>
          <w:sz w:val="20"/>
          <w:szCs w:val="20"/>
          <w:lang w:val="es-ES"/>
        </w:rPr>
      </w:pPr>
    </w:p>
    <w:p w14:paraId="15A5290F" w14:textId="6E3EE442" w:rsidR="00602F4A" w:rsidRPr="00895404" w:rsidRDefault="00602F4A" w:rsidP="00602F4A">
      <w:pPr>
        <w:spacing w:after="0" w:line="240" w:lineRule="auto"/>
        <w:jc w:val="both"/>
        <w:rPr>
          <w:rFonts w:ascii="Arial" w:eastAsia="Times New Roman" w:hAnsi="Arial" w:cs="Arial"/>
          <w:sz w:val="20"/>
          <w:szCs w:val="20"/>
          <w:lang w:val="es-ES"/>
        </w:rPr>
      </w:pPr>
      <w:r w:rsidRPr="00895404">
        <w:rPr>
          <w:rFonts w:ascii="Arial" w:eastAsia="Times New Roman" w:hAnsi="Arial" w:cs="Arial"/>
          <w:b/>
          <w:sz w:val="20"/>
          <w:szCs w:val="20"/>
          <w:lang w:val="es-ES"/>
        </w:rPr>
        <w:t xml:space="preserve">Artículo </w:t>
      </w:r>
      <w:r w:rsidR="00081353" w:rsidRPr="00895404">
        <w:rPr>
          <w:rFonts w:ascii="Arial" w:eastAsia="Times New Roman" w:hAnsi="Arial" w:cs="Arial"/>
          <w:b/>
          <w:sz w:val="20"/>
          <w:szCs w:val="20"/>
          <w:lang w:val="es-ES"/>
          <w:rPrChange w:id="1598" w:author="Veronica Gonzalez Ruiz" w:date="2024-11-25T13:53:00Z">
            <w:rPr>
              <w:rFonts w:ascii="Arial" w:eastAsia="Times New Roman" w:hAnsi="Arial" w:cs="Arial"/>
              <w:b/>
              <w:color w:val="FF0000"/>
              <w:sz w:val="20"/>
              <w:szCs w:val="20"/>
              <w:lang w:val="es-ES"/>
            </w:rPr>
          </w:rPrChange>
        </w:rPr>
        <w:t>41</w:t>
      </w:r>
      <w:r w:rsidRPr="00895404">
        <w:rPr>
          <w:rFonts w:ascii="Arial" w:eastAsia="Times New Roman" w:hAnsi="Arial" w:cs="Arial"/>
          <w:b/>
          <w:sz w:val="20"/>
          <w:szCs w:val="20"/>
          <w:lang w:val="es-ES"/>
        </w:rPr>
        <w:t xml:space="preserve">. </w:t>
      </w:r>
      <w:r w:rsidRPr="00895404">
        <w:rPr>
          <w:rFonts w:ascii="Arial" w:eastAsia="Times New Roman" w:hAnsi="Arial" w:cs="Arial"/>
          <w:sz w:val="20"/>
          <w:szCs w:val="20"/>
          <w:lang w:val="es-ES"/>
        </w:rPr>
        <w:t>La persona titular del Órgano Interno de Control será propuesta por quien ocupe la Dirección General y designada por la Junta Directiva; y tiene las siguientes atribuciones:</w:t>
      </w:r>
    </w:p>
    <w:p w14:paraId="7C24DCCB" w14:textId="77777777" w:rsidR="00602F4A" w:rsidRPr="00895404" w:rsidRDefault="00602F4A" w:rsidP="00602F4A">
      <w:pPr>
        <w:spacing w:after="0" w:line="240" w:lineRule="auto"/>
        <w:jc w:val="both"/>
        <w:rPr>
          <w:rFonts w:ascii="Arial" w:eastAsia="Times New Roman" w:hAnsi="Arial" w:cs="Arial"/>
          <w:sz w:val="20"/>
          <w:szCs w:val="20"/>
          <w:lang w:val="es-ES"/>
        </w:rPr>
      </w:pPr>
    </w:p>
    <w:p w14:paraId="2D37485D" w14:textId="77777777" w:rsidR="00602F4A" w:rsidRPr="00895404" w:rsidRDefault="00602F4A" w:rsidP="00602F4A">
      <w:pPr>
        <w:numPr>
          <w:ilvl w:val="0"/>
          <w:numId w:val="11"/>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Elaborar el Programa Anual de Auditoría correspondiente, que deberá ser presentado para su aprobación a la Junta Directiva, con visto bueno de la persona titular de la Dirección General;</w:t>
      </w:r>
    </w:p>
    <w:p w14:paraId="3CDFF1ED" w14:textId="77777777" w:rsidR="00602F4A" w:rsidRPr="00895404" w:rsidRDefault="00602F4A" w:rsidP="00602F4A">
      <w:pPr>
        <w:numPr>
          <w:ilvl w:val="0"/>
          <w:numId w:val="11"/>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Implementar procedimientos de prevención y control que regulen el funcionamiento de los Órganos y Coordinaciones Especializadas del Sistema, y verificar que sean correctamente aplicados;</w:t>
      </w:r>
    </w:p>
    <w:p w14:paraId="7650D847" w14:textId="77777777" w:rsidR="00602F4A" w:rsidRPr="00895404" w:rsidRDefault="00602F4A" w:rsidP="00602F4A">
      <w:pPr>
        <w:numPr>
          <w:ilvl w:val="0"/>
          <w:numId w:val="11"/>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Validar el cumplimiento del Programa Operativo Anual del Sistema, informando del resultado a la Dirección General;</w:t>
      </w:r>
    </w:p>
    <w:p w14:paraId="16860B10" w14:textId="77777777" w:rsidR="00602F4A" w:rsidRPr="00895404" w:rsidRDefault="00602F4A" w:rsidP="00602F4A">
      <w:pPr>
        <w:numPr>
          <w:ilvl w:val="0"/>
          <w:numId w:val="11"/>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Observar que se cumplan las disposiciones de austeridad, racionalidad, disciplina presupuestal, simplificación y desregulación, vigilando que el manejo y aplicación de los recursos públicos se apeguen a la normatividad en cada caso y respondan a los lineamientos, prioridades y objetivos establecidos en el Plan Municipal de Desarrollo de Querétaro;</w:t>
      </w:r>
    </w:p>
    <w:p w14:paraId="2F63349D" w14:textId="77777777" w:rsidR="00602F4A" w:rsidRPr="00895404" w:rsidRDefault="00602F4A" w:rsidP="00602F4A">
      <w:pPr>
        <w:numPr>
          <w:ilvl w:val="0"/>
          <w:numId w:val="11"/>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 xml:space="preserve">Realizar auditorías de conformidad con el Programa Anual de Auditoría para verificar el debido ejercicio de los recursos, el cumplimiento de metas, objetivos, y el apego al marco legal aplicable; </w:t>
      </w:r>
    </w:p>
    <w:p w14:paraId="0BE62FAC" w14:textId="77777777" w:rsidR="00602F4A" w:rsidRPr="00895404" w:rsidRDefault="00602F4A" w:rsidP="00602F4A">
      <w:pPr>
        <w:numPr>
          <w:ilvl w:val="0"/>
          <w:numId w:val="11"/>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Informar a la Dirección General de las observaciones y recomendaciones derivadas de las auditorías;</w:t>
      </w:r>
    </w:p>
    <w:p w14:paraId="18BF9BA6" w14:textId="4782A8D9" w:rsidR="00602F4A" w:rsidRPr="00895404" w:rsidRDefault="00602F4A" w:rsidP="00602F4A">
      <w:pPr>
        <w:numPr>
          <w:ilvl w:val="0"/>
          <w:numId w:val="11"/>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Intervenir en los actos de entrega-recepción administrativa de los servidores públicos del Sistema, y solicitar en su momento la intervención de</w:t>
      </w:r>
      <w:ins w:id="1599" w:author="Veronica Gonzalez Ruiz" w:date="2024-11-25T10:22:00Z">
        <w:r w:rsidR="005E6A52" w:rsidRPr="00895404">
          <w:rPr>
            <w:rFonts w:ascii="Arial" w:eastAsia="Times New Roman" w:hAnsi="Arial" w:cs="Arial"/>
            <w:sz w:val="20"/>
            <w:szCs w:val="20"/>
            <w:lang w:val="es-ES"/>
          </w:rPr>
          <w:t xml:space="preserve">l </w:t>
        </w:r>
      </w:ins>
      <w:ins w:id="1600" w:author="Veronica Gonzalez Ruiz" w:date="2024-11-25T10:23:00Z">
        <w:r w:rsidR="005E6A52" w:rsidRPr="00895404">
          <w:rPr>
            <w:rFonts w:ascii="Arial" w:eastAsia="Times New Roman" w:hAnsi="Arial" w:cs="Arial"/>
            <w:sz w:val="20"/>
            <w:szCs w:val="20"/>
            <w:lang w:val="es-ES"/>
          </w:rPr>
          <w:t>área correspondiente del Órgano Interno de Control</w:t>
        </w:r>
      </w:ins>
      <w:r w:rsidRPr="00895404">
        <w:rPr>
          <w:rFonts w:ascii="Arial" w:eastAsia="Times New Roman" w:hAnsi="Arial" w:cs="Arial"/>
          <w:sz w:val="20"/>
          <w:szCs w:val="20"/>
          <w:lang w:val="es-ES"/>
        </w:rPr>
        <w:t xml:space="preserve"> </w:t>
      </w:r>
      <w:commentRangeStart w:id="1601"/>
      <w:del w:id="1602" w:author="Veronica Gonzalez Ruiz" w:date="2024-11-25T10:22:00Z">
        <w:r w:rsidRPr="00895404" w:rsidDel="005E6A52">
          <w:rPr>
            <w:rFonts w:ascii="Arial" w:eastAsia="Times New Roman" w:hAnsi="Arial" w:cs="Arial"/>
            <w:sz w:val="20"/>
            <w:szCs w:val="20"/>
            <w:lang w:val="es-ES"/>
          </w:rPr>
          <w:delText xml:space="preserve">la Auditoría Municipal de Fiscalización </w:delText>
        </w:r>
      </w:del>
      <w:ins w:id="1603" w:author="Veronica Gonzalez Ruiz" w:date="2024-11-25T13:37:00Z">
        <w:r w:rsidR="00B9648E" w:rsidRPr="00895404">
          <w:rPr>
            <w:rFonts w:ascii="Arial" w:eastAsia="Times New Roman" w:hAnsi="Arial" w:cs="Arial"/>
            <w:sz w:val="20"/>
            <w:szCs w:val="20"/>
            <w:lang w:val="es-ES"/>
          </w:rPr>
          <w:t>perteneciente al</w:t>
        </w:r>
      </w:ins>
      <w:del w:id="1604" w:author="Veronica Gonzalez Ruiz" w:date="2024-11-25T13:37:00Z">
        <w:r w:rsidRPr="00895404" w:rsidDel="00B9648E">
          <w:rPr>
            <w:rFonts w:ascii="Arial" w:eastAsia="Times New Roman" w:hAnsi="Arial" w:cs="Arial"/>
            <w:sz w:val="20"/>
            <w:szCs w:val="20"/>
            <w:lang w:val="es-ES"/>
          </w:rPr>
          <w:delText>del</w:delText>
        </w:r>
      </w:del>
      <w:r w:rsidRPr="00895404">
        <w:rPr>
          <w:rFonts w:ascii="Arial" w:eastAsia="Times New Roman" w:hAnsi="Arial" w:cs="Arial"/>
          <w:sz w:val="20"/>
          <w:szCs w:val="20"/>
          <w:lang w:val="es-ES"/>
        </w:rPr>
        <w:t xml:space="preserve"> Municipio de Querétaro</w:t>
      </w:r>
      <w:commentRangeEnd w:id="1601"/>
      <w:r w:rsidR="008461F6" w:rsidRPr="00895404">
        <w:rPr>
          <w:rStyle w:val="Refdecomentario"/>
        </w:rPr>
        <w:commentReference w:id="1601"/>
      </w:r>
      <w:r w:rsidRPr="00895404">
        <w:rPr>
          <w:rFonts w:ascii="Arial" w:eastAsia="Times New Roman" w:hAnsi="Arial" w:cs="Arial"/>
          <w:sz w:val="20"/>
          <w:szCs w:val="20"/>
          <w:lang w:val="es-ES"/>
        </w:rPr>
        <w:t>, para la lectura y firma del acta correspondiente;</w:t>
      </w:r>
    </w:p>
    <w:p w14:paraId="09C2F1B2" w14:textId="77777777" w:rsidR="00602F4A" w:rsidRPr="00895404" w:rsidRDefault="00602F4A" w:rsidP="00602F4A">
      <w:pPr>
        <w:numPr>
          <w:ilvl w:val="0"/>
          <w:numId w:val="11"/>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lastRenderedPageBreak/>
        <w:t>Presentar a la Junta Directiva un informe cuatrimestral que indique el resultado de las auditorías, exámenes, evaluaciones, observaciones y recomendaciones realizadas al Sistema;</w:t>
      </w:r>
    </w:p>
    <w:p w14:paraId="16BEEA98" w14:textId="7A947A73" w:rsidR="00602F4A" w:rsidRPr="00895404" w:rsidRDefault="00602F4A" w:rsidP="00602F4A">
      <w:pPr>
        <w:numPr>
          <w:ilvl w:val="0"/>
          <w:numId w:val="11"/>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 xml:space="preserve">Remitir al </w:t>
      </w:r>
      <w:ins w:id="1605" w:author="Veronica Gonzalez Ruiz" w:date="2024-11-25T10:23:00Z">
        <w:r w:rsidR="005E6A52" w:rsidRPr="00895404">
          <w:rPr>
            <w:rFonts w:ascii="Arial" w:eastAsia="Times New Roman" w:hAnsi="Arial" w:cs="Arial"/>
            <w:sz w:val="20"/>
            <w:szCs w:val="20"/>
            <w:lang w:val="es-ES"/>
          </w:rPr>
          <w:t>área correspondiente del Órgano Interno de Control</w:t>
        </w:r>
        <w:r w:rsidR="005E6A52" w:rsidRPr="00895404" w:rsidDel="005E6A52">
          <w:rPr>
            <w:rFonts w:ascii="Arial" w:eastAsia="Times New Roman" w:hAnsi="Arial" w:cs="Arial"/>
            <w:sz w:val="20"/>
            <w:szCs w:val="20"/>
            <w:lang w:val="es-ES"/>
          </w:rPr>
          <w:t xml:space="preserve"> </w:t>
        </w:r>
      </w:ins>
      <w:commentRangeStart w:id="1606"/>
      <w:del w:id="1607" w:author="Veronica Gonzalez Ruiz" w:date="2024-11-25T10:23:00Z">
        <w:r w:rsidRPr="00895404" w:rsidDel="005E6A52">
          <w:rPr>
            <w:rFonts w:ascii="Arial" w:eastAsia="Times New Roman" w:hAnsi="Arial" w:cs="Arial"/>
            <w:sz w:val="20"/>
            <w:szCs w:val="20"/>
            <w:lang w:val="es-ES"/>
          </w:rPr>
          <w:delText xml:space="preserve">Tribunal Municipal de Responsabilidades </w:delText>
        </w:r>
      </w:del>
      <w:ins w:id="1608" w:author="Veronica Gonzalez Ruiz" w:date="2024-11-25T13:37:00Z">
        <w:r w:rsidR="00B9648E" w:rsidRPr="00895404">
          <w:rPr>
            <w:rFonts w:ascii="Arial" w:eastAsia="Times New Roman" w:hAnsi="Arial" w:cs="Arial"/>
            <w:sz w:val="20"/>
            <w:szCs w:val="20"/>
            <w:lang w:val="es-ES"/>
          </w:rPr>
          <w:t>perteneciente al</w:t>
        </w:r>
      </w:ins>
      <w:del w:id="1609" w:author="Veronica Gonzalez Ruiz" w:date="2024-11-25T13:37:00Z">
        <w:r w:rsidRPr="00895404" w:rsidDel="00B9648E">
          <w:rPr>
            <w:rFonts w:ascii="Arial" w:eastAsia="Times New Roman" w:hAnsi="Arial" w:cs="Arial"/>
            <w:sz w:val="20"/>
            <w:szCs w:val="20"/>
            <w:lang w:val="es-ES"/>
          </w:rPr>
          <w:delText>del</w:delText>
        </w:r>
      </w:del>
      <w:r w:rsidRPr="00895404">
        <w:rPr>
          <w:rFonts w:ascii="Arial" w:eastAsia="Times New Roman" w:hAnsi="Arial" w:cs="Arial"/>
          <w:sz w:val="20"/>
          <w:szCs w:val="20"/>
          <w:lang w:val="es-ES"/>
        </w:rPr>
        <w:t xml:space="preserve"> Municipio de Querétaro</w:t>
      </w:r>
      <w:commentRangeEnd w:id="1606"/>
      <w:r w:rsidR="008461F6" w:rsidRPr="00895404">
        <w:rPr>
          <w:rStyle w:val="Refdecomentario"/>
        </w:rPr>
        <w:commentReference w:id="1606"/>
      </w:r>
      <w:r w:rsidRPr="00895404">
        <w:rPr>
          <w:rFonts w:ascii="Arial" w:eastAsia="Times New Roman" w:hAnsi="Arial" w:cs="Arial"/>
          <w:sz w:val="20"/>
          <w:szCs w:val="20"/>
          <w:lang w:val="es-ES"/>
        </w:rPr>
        <w:t>, las observaciones o irregularidades cometidas por los servidores públicos del Sistema;</w:t>
      </w:r>
    </w:p>
    <w:p w14:paraId="353A9426" w14:textId="77777777" w:rsidR="00602F4A" w:rsidRPr="00895404" w:rsidRDefault="00602F4A" w:rsidP="00602F4A">
      <w:pPr>
        <w:numPr>
          <w:ilvl w:val="0"/>
          <w:numId w:val="11"/>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Atender los requerimientos que le sean formulados por la persona titular de la Dirección General, y</w:t>
      </w:r>
    </w:p>
    <w:p w14:paraId="235241DC" w14:textId="77777777" w:rsidR="00602F4A" w:rsidRPr="00895404" w:rsidRDefault="00602F4A" w:rsidP="00602F4A">
      <w:pPr>
        <w:numPr>
          <w:ilvl w:val="0"/>
          <w:numId w:val="11"/>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Las demás que establezcan las disposiciones legales aplicables en la materia, así como el presente ordenamiento.</w:t>
      </w:r>
    </w:p>
    <w:p w14:paraId="25B55669" w14:textId="77777777" w:rsidR="00602F4A" w:rsidRPr="00895404" w:rsidRDefault="00602F4A" w:rsidP="00602F4A">
      <w:pPr>
        <w:spacing w:after="0" w:line="240" w:lineRule="auto"/>
        <w:ind w:left="567" w:hanging="567"/>
        <w:jc w:val="both"/>
        <w:rPr>
          <w:rFonts w:ascii="Arial" w:eastAsia="Times New Roman" w:hAnsi="Arial" w:cs="Arial"/>
          <w:sz w:val="20"/>
          <w:szCs w:val="20"/>
          <w:lang w:val="es-ES"/>
        </w:rPr>
      </w:pPr>
    </w:p>
    <w:p w14:paraId="38C0CA8B" w14:textId="619A8C72" w:rsidR="00602F4A" w:rsidRPr="00895404" w:rsidRDefault="00602F4A" w:rsidP="00602F4A">
      <w:pPr>
        <w:spacing w:after="0" w:line="240" w:lineRule="auto"/>
        <w:jc w:val="both"/>
        <w:rPr>
          <w:rFonts w:ascii="Arial" w:eastAsia="Times New Roman" w:hAnsi="Arial" w:cs="Arial"/>
          <w:sz w:val="20"/>
          <w:szCs w:val="20"/>
          <w:lang w:val="es-ES"/>
        </w:rPr>
      </w:pPr>
      <w:r w:rsidRPr="00895404">
        <w:rPr>
          <w:rFonts w:ascii="Arial" w:eastAsia="Times New Roman" w:hAnsi="Arial" w:cs="Arial"/>
          <w:b/>
          <w:sz w:val="20"/>
          <w:szCs w:val="20"/>
          <w:lang w:val="es-ES"/>
        </w:rPr>
        <w:t xml:space="preserve">Artículo </w:t>
      </w:r>
      <w:r w:rsidR="00081353" w:rsidRPr="00895404">
        <w:rPr>
          <w:rFonts w:ascii="Arial" w:eastAsia="Times New Roman" w:hAnsi="Arial" w:cs="Arial"/>
          <w:b/>
          <w:sz w:val="20"/>
          <w:szCs w:val="20"/>
          <w:lang w:val="es-ES"/>
          <w:rPrChange w:id="1610" w:author="Veronica Gonzalez Ruiz" w:date="2024-11-25T13:53:00Z">
            <w:rPr>
              <w:rFonts w:ascii="Arial" w:eastAsia="Times New Roman" w:hAnsi="Arial" w:cs="Arial"/>
              <w:b/>
              <w:color w:val="FF0000"/>
              <w:sz w:val="20"/>
              <w:szCs w:val="20"/>
              <w:lang w:val="es-ES"/>
            </w:rPr>
          </w:rPrChange>
        </w:rPr>
        <w:t>42</w:t>
      </w:r>
      <w:r w:rsidRPr="00895404">
        <w:rPr>
          <w:rFonts w:ascii="Arial" w:eastAsia="Times New Roman" w:hAnsi="Arial" w:cs="Arial"/>
          <w:b/>
          <w:sz w:val="20"/>
          <w:szCs w:val="20"/>
          <w:lang w:val="es-ES"/>
        </w:rPr>
        <w:t xml:space="preserve">. </w:t>
      </w:r>
      <w:r w:rsidRPr="00895404">
        <w:rPr>
          <w:rFonts w:ascii="Arial" w:eastAsia="Times New Roman" w:hAnsi="Arial" w:cs="Arial"/>
          <w:sz w:val="20"/>
          <w:szCs w:val="20"/>
          <w:lang w:val="es-ES"/>
        </w:rPr>
        <w:t>La persona titular del Órgano Interno de Control, deberá:</w:t>
      </w:r>
    </w:p>
    <w:p w14:paraId="57270C83" w14:textId="77777777" w:rsidR="00602F4A" w:rsidRPr="00895404" w:rsidRDefault="00602F4A" w:rsidP="00602F4A">
      <w:pPr>
        <w:spacing w:after="0" w:line="240" w:lineRule="auto"/>
        <w:ind w:left="567" w:hanging="567"/>
        <w:jc w:val="both"/>
        <w:rPr>
          <w:rFonts w:ascii="Arial" w:eastAsia="Times New Roman" w:hAnsi="Arial" w:cs="Arial"/>
          <w:sz w:val="20"/>
          <w:szCs w:val="20"/>
          <w:lang w:val="es-ES"/>
        </w:rPr>
      </w:pPr>
    </w:p>
    <w:p w14:paraId="1017EB83" w14:textId="77777777" w:rsidR="00602F4A" w:rsidRPr="00895404" w:rsidRDefault="00602F4A" w:rsidP="00602F4A">
      <w:pPr>
        <w:numPr>
          <w:ilvl w:val="0"/>
          <w:numId w:val="12"/>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Contar con título profesional de Contaduría Pública, Licenciatura en Derecho o carreras afines, debidamente registrado y Cédula Profesional, y</w:t>
      </w:r>
    </w:p>
    <w:p w14:paraId="00B2C5FA" w14:textId="77777777" w:rsidR="00602F4A" w:rsidRPr="00895404" w:rsidRDefault="00602F4A" w:rsidP="00602F4A">
      <w:pPr>
        <w:numPr>
          <w:ilvl w:val="0"/>
          <w:numId w:val="12"/>
        </w:numPr>
        <w:spacing w:after="0" w:line="240" w:lineRule="auto"/>
        <w:ind w:left="567" w:hanging="567"/>
        <w:jc w:val="both"/>
        <w:rPr>
          <w:rFonts w:ascii="Arial" w:eastAsia="Times New Roman" w:hAnsi="Arial" w:cs="Arial"/>
          <w:sz w:val="20"/>
          <w:szCs w:val="20"/>
          <w:lang w:val="es-ES"/>
        </w:rPr>
      </w:pPr>
      <w:r w:rsidRPr="00895404">
        <w:rPr>
          <w:rFonts w:ascii="Arial" w:eastAsia="Times New Roman" w:hAnsi="Arial" w:cs="Arial"/>
          <w:sz w:val="20"/>
          <w:szCs w:val="20"/>
          <w:lang w:val="es-ES"/>
        </w:rPr>
        <w:t>Contar con un mínimo de tres años de ejercicio profesional, así como experiencia en el área de fiscalización.</w:t>
      </w:r>
    </w:p>
    <w:p w14:paraId="160629B1" w14:textId="77777777" w:rsidR="00602F4A" w:rsidRPr="00895404" w:rsidRDefault="00602F4A" w:rsidP="00520464">
      <w:pPr>
        <w:spacing w:after="0" w:line="240" w:lineRule="auto"/>
        <w:jc w:val="center"/>
        <w:rPr>
          <w:rFonts w:ascii="Arial" w:eastAsia="Times New Roman" w:hAnsi="Arial" w:cs="Arial"/>
          <w:b/>
          <w:sz w:val="20"/>
          <w:szCs w:val="20"/>
          <w:lang w:val="es-ES"/>
        </w:rPr>
      </w:pPr>
    </w:p>
    <w:p w14:paraId="39602570" w14:textId="77777777" w:rsidR="00602F4A" w:rsidRPr="00895404" w:rsidRDefault="00602F4A" w:rsidP="00520464">
      <w:pPr>
        <w:spacing w:after="0" w:line="240" w:lineRule="auto"/>
        <w:jc w:val="center"/>
        <w:rPr>
          <w:rFonts w:ascii="Arial" w:eastAsia="Times New Roman" w:hAnsi="Arial" w:cs="Arial"/>
          <w:b/>
          <w:sz w:val="20"/>
          <w:szCs w:val="20"/>
          <w:lang w:val="es-ES"/>
        </w:rPr>
      </w:pPr>
    </w:p>
    <w:p w14:paraId="7F0F4495" w14:textId="77777777" w:rsidR="00602F4A" w:rsidRPr="00895404" w:rsidRDefault="00602F4A" w:rsidP="00520464">
      <w:pPr>
        <w:spacing w:after="0" w:line="240" w:lineRule="auto"/>
        <w:jc w:val="center"/>
        <w:rPr>
          <w:rFonts w:ascii="Arial" w:eastAsia="Times New Roman" w:hAnsi="Arial" w:cs="Arial"/>
          <w:b/>
          <w:sz w:val="20"/>
          <w:szCs w:val="20"/>
          <w:lang w:val="es-ES"/>
        </w:rPr>
      </w:pPr>
    </w:p>
    <w:p w14:paraId="1E91A844" w14:textId="77777777" w:rsidR="00602F4A" w:rsidRPr="00895404" w:rsidRDefault="00602F4A" w:rsidP="00520464">
      <w:pPr>
        <w:spacing w:after="0" w:line="240" w:lineRule="auto"/>
        <w:jc w:val="center"/>
        <w:rPr>
          <w:rFonts w:ascii="Arial" w:eastAsia="Times New Roman" w:hAnsi="Arial" w:cs="Arial"/>
          <w:b/>
          <w:sz w:val="20"/>
          <w:szCs w:val="20"/>
          <w:lang w:val="es-ES"/>
        </w:rPr>
      </w:pPr>
    </w:p>
    <w:p w14:paraId="3C89FC64" w14:textId="77777777" w:rsidR="00602F4A" w:rsidRPr="00895404" w:rsidRDefault="00602F4A" w:rsidP="00520464">
      <w:pPr>
        <w:spacing w:after="0" w:line="240" w:lineRule="auto"/>
        <w:jc w:val="center"/>
        <w:rPr>
          <w:rFonts w:ascii="Arial" w:eastAsia="Times New Roman" w:hAnsi="Arial" w:cs="Arial"/>
          <w:b/>
          <w:sz w:val="20"/>
          <w:szCs w:val="20"/>
          <w:lang w:val="es-ES"/>
        </w:rPr>
      </w:pPr>
    </w:p>
    <w:p w14:paraId="48AAAB76" w14:textId="77777777" w:rsidR="00D840B2" w:rsidRPr="00895404" w:rsidRDefault="00D840B2" w:rsidP="00520464">
      <w:pPr>
        <w:spacing w:after="0" w:line="240" w:lineRule="auto"/>
        <w:jc w:val="center"/>
        <w:rPr>
          <w:rFonts w:ascii="Arial" w:eastAsia="Times New Roman" w:hAnsi="Arial" w:cs="Arial"/>
          <w:b/>
          <w:sz w:val="20"/>
          <w:szCs w:val="20"/>
          <w:lang w:val="es-ES"/>
        </w:rPr>
      </w:pPr>
      <w:r w:rsidRPr="00895404">
        <w:rPr>
          <w:rFonts w:ascii="Arial" w:eastAsia="Times New Roman" w:hAnsi="Arial" w:cs="Arial"/>
          <w:b/>
          <w:sz w:val="20"/>
          <w:szCs w:val="20"/>
          <w:lang w:val="es-ES"/>
        </w:rPr>
        <w:t>TÍTULO TERCERO</w:t>
      </w:r>
    </w:p>
    <w:p w14:paraId="5680992C" w14:textId="77777777" w:rsidR="00D840B2" w:rsidRPr="00895404" w:rsidRDefault="00D840B2" w:rsidP="00520464">
      <w:pPr>
        <w:spacing w:after="0" w:line="240" w:lineRule="auto"/>
        <w:jc w:val="center"/>
        <w:rPr>
          <w:rFonts w:ascii="Arial" w:eastAsia="Times New Roman" w:hAnsi="Arial" w:cs="Arial"/>
          <w:b/>
          <w:sz w:val="20"/>
          <w:szCs w:val="20"/>
          <w:lang w:val="es-ES"/>
        </w:rPr>
      </w:pPr>
      <w:r w:rsidRPr="00895404">
        <w:rPr>
          <w:rFonts w:ascii="Arial" w:eastAsia="Times New Roman" w:hAnsi="Arial" w:cs="Arial"/>
          <w:b/>
          <w:sz w:val="20"/>
          <w:szCs w:val="20"/>
          <w:lang w:val="es-ES"/>
        </w:rPr>
        <w:t>SUPLENCIA DE LOS SERVIDORES PÚBLICOS DEL SISTEMA</w:t>
      </w:r>
    </w:p>
    <w:p w14:paraId="1E810C85" w14:textId="77777777" w:rsidR="00D840B2" w:rsidRPr="00895404" w:rsidRDefault="00D840B2" w:rsidP="00520464">
      <w:pPr>
        <w:spacing w:after="0" w:line="240" w:lineRule="auto"/>
        <w:jc w:val="center"/>
        <w:rPr>
          <w:rFonts w:ascii="Arial" w:eastAsia="Times New Roman" w:hAnsi="Arial" w:cs="Arial"/>
          <w:b/>
          <w:sz w:val="20"/>
          <w:szCs w:val="20"/>
          <w:lang w:val="es-ES"/>
        </w:rPr>
      </w:pPr>
    </w:p>
    <w:p w14:paraId="57CA147F" w14:textId="77777777" w:rsidR="00D840B2" w:rsidRPr="00895404" w:rsidRDefault="00D840B2" w:rsidP="00520464">
      <w:pPr>
        <w:spacing w:after="0" w:line="240" w:lineRule="auto"/>
        <w:jc w:val="center"/>
        <w:rPr>
          <w:rFonts w:ascii="Arial" w:eastAsia="Times New Roman" w:hAnsi="Arial" w:cs="Arial"/>
          <w:b/>
          <w:sz w:val="20"/>
          <w:szCs w:val="20"/>
          <w:lang w:val="es-ES"/>
        </w:rPr>
      </w:pPr>
      <w:r w:rsidRPr="00895404">
        <w:rPr>
          <w:rFonts w:ascii="Arial" w:eastAsia="Times New Roman" w:hAnsi="Arial" w:cs="Arial"/>
          <w:b/>
          <w:sz w:val="20"/>
          <w:szCs w:val="20"/>
          <w:lang w:val="es-ES"/>
        </w:rPr>
        <w:t>CAPÍTULO ÚNICO</w:t>
      </w:r>
    </w:p>
    <w:p w14:paraId="7E811F3B" w14:textId="77777777" w:rsidR="00D840B2" w:rsidRPr="00895404" w:rsidRDefault="00D840B2" w:rsidP="00520464">
      <w:pPr>
        <w:spacing w:after="0" w:line="240" w:lineRule="auto"/>
        <w:jc w:val="center"/>
        <w:rPr>
          <w:rFonts w:ascii="Arial" w:eastAsia="Times New Roman" w:hAnsi="Arial" w:cs="Arial"/>
          <w:b/>
          <w:sz w:val="20"/>
          <w:szCs w:val="20"/>
          <w:lang w:val="es-ES"/>
        </w:rPr>
      </w:pPr>
    </w:p>
    <w:p w14:paraId="3A980522" w14:textId="77777777" w:rsidR="00D840B2" w:rsidRPr="00895404" w:rsidRDefault="00D840B2" w:rsidP="00520464">
      <w:pPr>
        <w:spacing w:after="0" w:line="240" w:lineRule="auto"/>
        <w:jc w:val="center"/>
        <w:rPr>
          <w:rFonts w:ascii="Arial" w:eastAsia="Times New Roman" w:hAnsi="Arial" w:cs="Arial"/>
          <w:b/>
          <w:sz w:val="20"/>
          <w:szCs w:val="20"/>
          <w:lang w:val="es-ES"/>
        </w:rPr>
      </w:pPr>
    </w:p>
    <w:p w14:paraId="7509B600" w14:textId="5BF596CC" w:rsidR="00D840B2" w:rsidRPr="00895404" w:rsidRDefault="00D840B2" w:rsidP="00520464">
      <w:pPr>
        <w:spacing w:after="0" w:line="240" w:lineRule="auto"/>
        <w:jc w:val="both"/>
        <w:rPr>
          <w:rFonts w:ascii="Arial" w:eastAsia="Times New Roman" w:hAnsi="Arial" w:cs="Arial"/>
          <w:sz w:val="20"/>
          <w:szCs w:val="20"/>
          <w:lang w:val="es-ES"/>
        </w:rPr>
      </w:pPr>
      <w:r w:rsidRPr="00895404">
        <w:rPr>
          <w:rFonts w:ascii="Arial" w:eastAsia="Times New Roman" w:hAnsi="Arial" w:cs="Arial"/>
          <w:b/>
          <w:sz w:val="20"/>
          <w:szCs w:val="20"/>
          <w:lang w:val="es-ES"/>
        </w:rPr>
        <w:t xml:space="preserve">Artículo </w:t>
      </w:r>
      <w:r w:rsidR="00081353" w:rsidRPr="00895404">
        <w:rPr>
          <w:rFonts w:ascii="Arial" w:eastAsia="Times New Roman" w:hAnsi="Arial" w:cs="Arial"/>
          <w:b/>
          <w:sz w:val="20"/>
          <w:szCs w:val="20"/>
          <w:lang w:val="es-ES"/>
          <w:rPrChange w:id="1611" w:author="Veronica Gonzalez Ruiz" w:date="2024-11-25T13:53:00Z">
            <w:rPr>
              <w:rFonts w:ascii="Arial" w:eastAsia="Times New Roman" w:hAnsi="Arial" w:cs="Arial"/>
              <w:b/>
              <w:color w:val="FF0000"/>
              <w:sz w:val="20"/>
              <w:szCs w:val="20"/>
              <w:lang w:val="es-ES"/>
            </w:rPr>
          </w:rPrChange>
        </w:rPr>
        <w:t>43</w:t>
      </w:r>
      <w:r w:rsidRPr="00895404">
        <w:rPr>
          <w:rFonts w:ascii="Arial" w:eastAsia="Times New Roman" w:hAnsi="Arial" w:cs="Arial"/>
          <w:b/>
          <w:sz w:val="20"/>
          <w:szCs w:val="20"/>
          <w:lang w:val="es-ES"/>
        </w:rPr>
        <w:t xml:space="preserve">. </w:t>
      </w:r>
      <w:r w:rsidRPr="00895404">
        <w:rPr>
          <w:rFonts w:ascii="Arial" w:eastAsia="Times New Roman" w:hAnsi="Arial" w:cs="Arial"/>
          <w:sz w:val="20"/>
          <w:szCs w:val="20"/>
          <w:lang w:val="es-ES"/>
        </w:rPr>
        <w:t xml:space="preserve">Las ausencias temporales hasta por quince días hábiles de la persona que ocupe la Dirección General serán suplidas por el servidor público que ésta designe, debiendo hacer del conocimiento de la Junta Directiva tal circunstancia. Las ausencias mayores de quince días hábiles, serán suplidas por quien designe la Junta Directiva. </w:t>
      </w:r>
    </w:p>
    <w:p w14:paraId="1098173D" w14:textId="77777777" w:rsidR="00D840B2" w:rsidRPr="00895404" w:rsidRDefault="00D840B2" w:rsidP="00520464">
      <w:pPr>
        <w:spacing w:after="0" w:line="240" w:lineRule="auto"/>
        <w:jc w:val="both"/>
        <w:rPr>
          <w:rFonts w:ascii="Arial" w:eastAsia="Times New Roman" w:hAnsi="Arial" w:cs="Arial"/>
          <w:sz w:val="20"/>
          <w:szCs w:val="20"/>
          <w:lang w:val="es-ES"/>
        </w:rPr>
      </w:pPr>
    </w:p>
    <w:p w14:paraId="35C02EBE" w14:textId="3E0E918F" w:rsidR="00D840B2" w:rsidRPr="00895404" w:rsidRDefault="00D840B2" w:rsidP="00520464">
      <w:pPr>
        <w:spacing w:after="0" w:line="240" w:lineRule="auto"/>
        <w:jc w:val="both"/>
        <w:rPr>
          <w:rFonts w:ascii="Arial" w:eastAsia="Times New Roman" w:hAnsi="Arial" w:cs="Arial"/>
          <w:sz w:val="20"/>
          <w:szCs w:val="20"/>
          <w:lang w:val="es-ES"/>
        </w:rPr>
      </w:pPr>
      <w:r w:rsidRPr="00895404">
        <w:rPr>
          <w:rFonts w:ascii="Arial" w:eastAsia="Times New Roman" w:hAnsi="Arial" w:cs="Arial"/>
          <w:b/>
          <w:sz w:val="20"/>
          <w:szCs w:val="20"/>
          <w:lang w:val="es-ES"/>
        </w:rPr>
        <w:t>Artículo</w:t>
      </w:r>
      <w:r w:rsidRPr="00895404">
        <w:rPr>
          <w:rFonts w:ascii="Arial" w:eastAsia="Times New Roman" w:hAnsi="Arial" w:cs="Arial"/>
          <w:b/>
          <w:sz w:val="20"/>
          <w:szCs w:val="20"/>
          <w:lang w:val="es-ES"/>
          <w:rPrChange w:id="1612" w:author="Veronica Gonzalez Ruiz" w:date="2024-11-25T13:53:00Z">
            <w:rPr>
              <w:rFonts w:ascii="Arial" w:eastAsia="Times New Roman" w:hAnsi="Arial" w:cs="Arial"/>
              <w:b/>
              <w:color w:val="FF0000"/>
              <w:sz w:val="20"/>
              <w:szCs w:val="20"/>
              <w:lang w:val="es-ES"/>
            </w:rPr>
          </w:rPrChange>
        </w:rPr>
        <w:t xml:space="preserve"> </w:t>
      </w:r>
      <w:r w:rsidR="00081353" w:rsidRPr="00895404">
        <w:rPr>
          <w:rFonts w:ascii="Arial" w:eastAsia="Times New Roman" w:hAnsi="Arial" w:cs="Arial"/>
          <w:b/>
          <w:sz w:val="20"/>
          <w:szCs w:val="20"/>
          <w:lang w:val="es-ES"/>
          <w:rPrChange w:id="1613" w:author="Veronica Gonzalez Ruiz" w:date="2024-11-25T13:53:00Z">
            <w:rPr>
              <w:rFonts w:ascii="Arial" w:eastAsia="Times New Roman" w:hAnsi="Arial" w:cs="Arial"/>
              <w:b/>
              <w:color w:val="FF0000"/>
              <w:sz w:val="20"/>
              <w:szCs w:val="20"/>
              <w:lang w:val="es-ES"/>
            </w:rPr>
          </w:rPrChange>
        </w:rPr>
        <w:t>44</w:t>
      </w:r>
      <w:r w:rsidRPr="00895404">
        <w:rPr>
          <w:rFonts w:ascii="Arial" w:eastAsia="Times New Roman" w:hAnsi="Arial" w:cs="Arial"/>
          <w:b/>
          <w:sz w:val="20"/>
          <w:szCs w:val="20"/>
          <w:lang w:val="es-ES"/>
        </w:rPr>
        <w:t xml:space="preserve">. </w:t>
      </w:r>
      <w:r w:rsidRPr="00895404">
        <w:rPr>
          <w:rFonts w:ascii="Arial" w:eastAsia="Times New Roman" w:hAnsi="Arial" w:cs="Arial"/>
          <w:sz w:val="20"/>
          <w:szCs w:val="20"/>
          <w:lang w:val="es-ES"/>
        </w:rPr>
        <w:t>Las personas titulares de la Dirección Administrativa, del Órgano Interno de Control, de la Procuraduría de Protección de Niñas, Niños y Adolescentes</w:t>
      </w:r>
      <w:r w:rsidR="00D41FBF" w:rsidRPr="00895404">
        <w:rPr>
          <w:rFonts w:ascii="Arial" w:eastAsia="Times New Roman" w:hAnsi="Arial" w:cs="Arial"/>
          <w:sz w:val="20"/>
          <w:szCs w:val="20"/>
          <w:lang w:val="es-ES"/>
        </w:rPr>
        <w:t xml:space="preserve">, </w:t>
      </w:r>
      <w:r w:rsidR="00D41FBF" w:rsidRPr="00895404">
        <w:rPr>
          <w:rFonts w:ascii="Arial" w:hAnsi="Arial" w:cs="Arial"/>
          <w:sz w:val="20"/>
          <w:szCs w:val="20"/>
          <w:rPrChange w:id="1614" w:author="Veronica Gonzalez Ruiz" w:date="2024-11-25T13:53:00Z">
            <w:rPr>
              <w:rFonts w:ascii="Arial" w:hAnsi="Arial" w:cs="Arial"/>
              <w:color w:val="ED0000"/>
              <w:sz w:val="20"/>
              <w:szCs w:val="20"/>
            </w:rPr>
          </w:rPrChange>
        </w:rPr>
        <w:t>Procuraduría de Protección a las Personas Adultas Mayores</w:t>
      </w:r>
      <w:r w:rsidRPr="00895404">
        <w:rPr>
          <w:rFonts w:ascii="Arial" w:eastAsia="Times New Roman" w:hAnsi="Arial" w:cs="Arial"/>
          <w:sz w:val="20"/>
          <w:szCs w:val="20"/>
          <w:lang w:val="es-ES"/>
        </w:rPr>
        <w:t xml:space="preserve"> y de las coordinaciones especializadas que se ausenten por periodos que excedan a quince días hábiles, serán suplidas por quien designe quien esté al frente de la Dirección General.</w:t>
      </w:r>
    </w:p>
    <w:p w14:paraId="28CDEF9D" w14:textId="77777777" w:rsidR="00D840B2" w:rsidRPr="00895404" w:rsidRDefault="00D840B2" w:rsidP="00520464">
      <w:pPr>
        <w:spacing w:after="0" w:line="240" w:lineRule="auto"/>
        <w:jc w:val="center"/>
        <w:rPr>
          <w:rFonts w:ascii="Arial" w:eastAsia="Times New Roman" w:hAnsi="Arial" w:cs="Arial"/>
          <w:b/>
          <w:sz w:val="20"/>
          <w:szCs w:val="20"/>
          <w:lang w:val="es-ES"/>
        </w:rPr>
      </w:pPr>
    </w:p>
    <w:p w14:paraId="7F6E2389" w14:textId="77777777" w:rsidR="00D840B2" w:rsidRPr="00895404" w:rsidRDefault="00D840B2" w:rsidP="00520464">
      <w:pPr>
        <w:spacing w:after="0" w:line="240" w:lineRule="auto"/>
        <w:jc w:val="center"/>
        <w:rPr>
          <w:rFonts w:ascii="Arial" w:eastAsia="Times New Roman" w:hAnsi="Arial" w:cs="Arial"/>
          <w:b/>
          <w:sz w:val="20"/>
          <w:szCs w:val="20"/>
          <w:lang w:val="es-ES"/>
        </w:rPr>
      </w:pPr>
    </w:p>
    <w:p w14:paraId="5B8A2A6B" w14:textId="77777777" w:rsidR="000E70DE" w:rsidRPr="00895404" w:rsidRDefault="000E70DE" w:rsidP="00520464">
      <w:pPr>
        <w:spacing w:after="0" w:line="240" w:lineRule="auto"/>
        <w:jc w:val="center"/>
        <w:rPr>
          <w:rFonts w:ascii="Arial" w:eastAsia="Times New Roman" w:hAnsi="Arial" w:cs="Arial"/>
          <w:b/>
          <w:sz w:val="20"/>
          <w:szCs w:val="20"/>
          <w:lang w:val="es-ES"/>
        </w:rPr>
      </w:pPr>
    </w:p>
    <w:p w14:paraId="3F56463E" w14:textId="77777777" w:rsidR="00D840B2" w:rsidRPr="00895404" w:rsidRDefault="00D840B2" w:rsidP="00520464">
      <w:pPr>
        <w:spacing w:after="0" w:line="240" w:lineRule="auto"/>
        <w:jc w:val="center"/>
        <w:rPr>
          <w:rFonts w:ascii="Arial" w:eastAsia="Times New Roman" w:hAnsi="Arial" w:cs="Arial"/>
          <w:b/>
          <w:sz w:val="20"/>
          <w:szCs w:val="20"/>
          <w:lang w:val="es-ES"/>
        </w:rPr>
      </w:pPr>
      <w:r w:rsidRPr="00895404">
        <w:rPr>
          <w:rFonts w:ascii="Arial" w:eastAsia="Times New Roman" w:hAnsi="Arial" w:cs="Arial"/>
          <w:b/>
          <w:sz w:val="20"/>
          <w:szCs w:val="20"/>
          <w:lang w:val="es-ES"/>
        </w:rPr>
        <w:t>TRANSITORIOS</w:t>
      </w:r>
    </w:p>
    <w:p w14:paraId="6BD17B95" w14:textId="77777777" w:rsidR="00D840B2" w:rsidRPr="00895404" w:rsidRDefault="00D840B2" w:rsidP="00520464">
      <w:pPr>
        <w:spacing w:after="0" w:line="240" w:lineRule="auto"/>
        <w:jc w:val="center"/>
        <w:rPr>
          <w:rFonts w:ascii="Arial" w:eastAsia="Times New Roman" w:hAnsi="Arial" w:cs="Arial"/>
          <w:b/>
          <w:sz w:val="20"/>
          <w:szCs w:val="20"/>
          <w:lang w:val="es-ES"/>
        </w:rPr>
      </w:pPr>
    </w:p>
    <w:p w14:paraId="7550248B" w14:textId="77777777" w:rsidR="000E70DE" w:rsidRPr="00895404" w:rsidRDefault="000E70DE" w:rsidP="00520464">
      <w:pPr>
        <w:spacing w:after="0" w:line="240" w:lineRule="auto"/>
        <w:jc w:val="both"/>
        <w:rPr>
          <w:rFonts w:ascii="Arial" w:eastAsia="Times New Roman" w:hAnsi="Arial" w:cs="Arial"/>
          <w:b/>
          <w:sz w:val="20"/>
          <w:szCs w:val="20"/>
          <w:lang w:val="es-ES"/>
        </w:rPr>
      </w:pPr>
    </w:p>
    <w:p w14:paraId="47346248" w14:textId="5E8A28E8" w:rsidR="00D840B2" w:rsidRPr="00895404" w:rsidRDefault="00D840B2" w:rsidP="00520464">
      <w:pPr>
        <w:spacing w:after="0" w:line="240" w:lineRule="auto"/>
        <w:jc w:val="both"/>
        <w:rPr>
          <w:rFonts w:ascii="Arial" w:eastAsia="Times New Roman" w:hAnsi="Arial" w:cs="Arial"/>
          <w:b/>
          <w:sz w:val="20"/>
          <w:szCs w:val="20"/>
          <w:lang w:val="es-ES"/>
        </w:rPr>
      </w:pPr>
      <w:r w:rsidRPr="00895404">
        <w:rPr>
          <w:rFonts w:ascii="Arial" w:eastAsia="Times New Roman" w:hAnsi="Arial" w:cs="Arial"/>
          <w:b/>
          <w:sz w:val="20"/>
          <w:szCs w:val="20"/>
          <w:lang w:val="es-ES"/>
        </w:rPr>
        <w:t xml:space="preserve">ARTÍCULO PRIMERO.­ </w:t>
      </w:r>
      <w:r w:rsidRPr="00895404">
        <w:rPr>
          <w:rFonts w:ascii="Arial" w:eastAsia="Times New Roman" w:hAnsi="Arial" w:cs="Arial"/>
          <w:sz w:val="20"/>
          <w:szCs w:val="20"/>
          <w:lang w:val="es-ES"/>
        </w:rPr>
        <w:t>Publíquese en la Gaceta Oficial del Ayuntamiento del Municipio de Querétaro y en el Periódico Oficial de Gobierno del Estado de Querétaro “La Sombra de Arteaga” por una sola ocasión.</w:t>
      </w:r>
    </w:p>
    <w:p w14:paraId="3FAB4184" w14:textId="77777777" w:rsidR="00D840B2" w:rsidRPr="00895404" w:rsidRDefault="00D840B2" w:rsidP="00520464">
      <w:pPr>
        <w:spacing w:after="0" w:line="240" w:lineRule="auto"/>
        <w:rPr>
          <w:rFonts w:ascii="Arial" w:eastAsia="Times New Roman" w:hAnsi="Arial" w:cs="Arial"/>
          <w:sz w:val="20"/>
          <w:szCs w:val="20"/>
          <w:lang w:val="es-ES"/>
        </w:rPr>
      </w:pPr>
    </w:p>
    <w:p w14:paraId="27FD4B3B" w14:textId="77777777" w:rsidR="00D840B2" w:rsidRPr="00895404" w:rsidRDefault="00D840B2" w:rsidP="00520464">
      <w:pPr>
        <w:spacing w:after="0" w:line="240" w:lineRule="auto"/>
        <w:jc w:val="both"/>
        <w:rPr>
          <w:rFonts w:ascii="Arial" w:eastAsia="Times New Roman" w:hAnsi="Arial" w:cs="Arial"/>
          <w:b/>
          <w:sz w:val="20"/>
          <w:szCs w:val="20"/>
          <w:lang w:val="es-ES"/>
        </w:rPr>
      </w:pPr>
      <w:r w:rsidRPr="00895404">
        <w:rPr>
          <w:rFonts w:ascii="Arial" w:eastAsia="Times New Roman" w:hAnsi="Arial" w:cs="Arial"/>
          <w:b/>
          <w:sz w:val="20"/>
          <w:szCs w:val="20"/>
          <w:lang w:val="es-ES"/>
        </w:rPr>
        <w:t xml:space="preserve">ARTÍCULO SEGUNDO.- </w:t>
      </w:r>
      <w:r w:rsidRPr="00895404">
        <w:rPr>
          <w:rFonts w:ascii="Arial" w:eastAsia="Times New Roman" w:hAnsi="Arial" w:cs="Arial"/>
          <w:sz w:val="20"/>
          <w:szCs w:val="20"/>
          <w:lang w:val="es-ES"/>
        </w:rPr>
        <w:t>El presente reglamento entrará en vigor al día siguiente a la fecha de la primera de las dos publicaciones referidas en el artículo transitorio anterior.</w:t>
      </w:r>
    </w:p>
    <w:p w14:paraId="3B3BEDF3" w14:textId="77777777" w:rsidR="00D840B2" w:rsidRPr="00895404" w:rsidRDefault="00D840B2" w:rsidP="00520464">
      <w:pPr>
        <w:spacing w:after="0" w:line="240" w:lineRule="auto"/>
        <w:rPr>
          <w:rFonts w:ascii="Arial" w:eastAsia="Times New Roman" w:hAnsi="Arial" w:cs="Arial"/>
          <w:sz w:val="20"/>
          <w:szCs w:val="20"/>
          <w:lang w:val="es-ES"/>
        </w:rPr>
      </w:pPr>
    </w:p>
    <w:p w14:paraId="0524631D" w14:textId="384B9927" w:rsidR="00D840B2" w:rsidRPr="00895404" w:rsidRDefault="00D840B2" w:rsidP="00520464">
      <w:pPr>
        <w:spacing w:after="0" w:line="240" w:lineRule="auto"/>
        <w:jc w:val="both"/>
        <w:rPr>
          <w:ins w:id="1615" w:author="Veronica Gonzalez Ruiz" w:date="2024-11-25T13:41:00Z"/>
          <w:rFonts w:ascii="Arial" w:eastAsia="Times New Roman" w:hAnsi="Arial" w:cs="Arial"/>
          <w:sz w:val="20"/>
          <w:szCs w:val="20"/>
          <w:lang w:val="es-ES"/>
        </w:rPr>
      </w:pPr>
      <w:r w:rsidRPr="00895404">
        <w:rPr>
          <w:rFonts w:ascii="Arial" w:eastAsia="Times New Roman" w:hAnsi="Arial" w:cs="Arial"/>
          <w:b/>
          <w:sz w:val="20"/>
          <w:szCs w:val="20"/>
          <w:lang w:val="es-ES"/>
        </w:rPr>
        <w:t xml:space="preserve">ARTÍCULO TERCERO.­ </w:t>
      </w:r>
      <w:r w:rsidRPr="00895404">
        <w:rPr>
          <w:rFonts w:ascii="Arial" w:eastAsia="Times New Roman" w:hAnsi="Arial" w:cs="Arial"/>
          <w:sz w:val="20"/>
          <w:szCs w:val="20"/>
          <w:lang w:val="es-ES"/>
        </w:rPr>
        <w:t xml:space="preserve">Se abroga el Reglamento Interior del Sistema Municipal para el Desarrollo Integral de la Familia del Municipio de Querétaro, publicado en la Gaceta Oficial del Ayuntamiento del Municipio de Querétaro el </w:t>
      </w:r>
      <w:r w:rsidR="000E70DE" w:rsidRPr="00895404">
        <w:rPr>
          <w:rFonts w:ascii="Arial" w:eastAsia="Times New Roman" w:hAnsi="Arial" w:cs="Arial"/>
          <w:sz w:val="20"/>
          <w:szCs w:val="20"/>
          <w:lang w:val="es-ES"/>
        </w:rPr>
        <w:t>20</w:t>
      </w:r>
      <w:r w:rsidRPr="00895404">
        <w:rPr>
          <w:rFonts w:ascii="Arial" w:eastAsia="Times New Roman" w:hAnsi="Arial" w:cs="Arial"/>
          <w:sz w:val="20"/>
          <w:szCs w:val="20"/>
          <w:lang w:val="es-ES"/>
        </w:rPr>
        <w:t xml:space="preserve"> de </w:t>
      </w:r>
      <w:r w:rsidR="000E70DE" w:rsidRPr="00895404">
        <w:rPr>
          <w:rFonts w:ascii="Arial" w:eastAsia="Times New Roman" w:hAnsi="Arial" w:cs="Arial"/>
          <w:sz w:val="20"/>
          <w:szCs w:val="20"/>
          <w:lang w:val="es-ES"/>
        </w:rPr>
        <w:t>junio</w:t>
      </w:r>
      <w:r w:rsidRPr="00895404">
        <w:rPr>
          <w:rFonts w:ascii="Arial" w:eastAsia="Times New Roman" w:hAnsi="Arial" w:cs="Arial"/>
          <w:sz w:val="20"/>
          <w:szCs w:val="20"/>
          <w:lang w:val="es-ES"/>
        </w:rPr>
        <w:t xml:space="preserve"> de 201</w:t>
      </w:r>
      <w:r w:rsidR="000E70DE" w:rsidRPr="00895404">
        <w:rPr>
          <w:rFonts w:ascii="Arial" w:eastAsia="Times New Roman" w:hAnsi="Arial" w:cs="Arial"/>
          <w:sz w:val="20"/>
          <w:szCs w:val="20"/>
          <w:lang w:val="es-ES"/>
        </w:rPr>
        <w:t>7 y sus reformas</w:t>
      </w:r>
      <w:r w:rsidRPr="00895404">
        <w:rPr>
          <w:rFonts w:ascii="Arial" w:eastAsia="Times New Roman" w:hAnsi="Arial" w:cs="Arial"/>
          <w:sz w:val="20"/>
          <w:szCs w:val="20"/>
          <w:lang w:val="es-ES"/>
        </w:rPr>
        <w:t>, y se derogan todas aquellas disposiciones de igual o menor jerarquía que contravengan el presente Reglamento.</w:t>
      </w:r>
    </w:p>
    <w:p w14:paraId="57C5D167" w14:textId="77777777" w:rsidR="00C00EC2" w:rsidRPr="00895404" w:rsidRDefault="00C00EC2" w:rsidP="00520464">
      <w:pPr>
        <w:spacing w:after="0" w:line="240" w:lineRule="auto"/>
        <w:jc w:val="both"/>
        <w:rPr>
          <w:ins w:id="1616" w:author="Veronica Gonzalez Ruiz" w:date="2024-11-25T13:41:00Z"/>
          <w:rFonts w:ascii="Arial" w:eastAsia="Times New Roman" w:hAnsi="Arial" w:cs="Arial"/>
          <w:sz w:val="20"/>
          <w:szCs w:val="20"/>
          <w:lang w:val="es-ES"/>
        </w:rPr>
      </w:pPr>
    </w:p>
    <w:p w14:paraId="5AFF37E7" w14:textId="201E03F0" w:rsidR="00C00EC2" w:rsidRPr="00895404" w:rsidRDefault="00C00EC2" w:rsidP="00C00EC2">
      <w:pPr>
        <w:spacing w:after="0" w:line="240" w:lineRule="auto"/>
        <w:jc w:val="both"/>
        <w:rPr>
          <w:ins w:id="1617" w:author="Veronica Gonzalez Ruiz" w:date="2024-11-25T13:40:00Z"/>
          <w:rFonts w:ascii="Arial" w:eastAsia="Times New Roman" w:hAnsi="Arial" w:cs="Arial"/>
          <w:sz w:val="20"/>
          <w:szCs w:val="20"/>
          <w:lang w:val="es-ES"/>
        </w:rPr>
      </w:pPr>
      <w:ins w:id="1618" w:author="Veronica Gonzalez Ruiz" w:date="2024-11-25T13:41:00Z">
        <w:r w:rsidRPr="00895404">
          <w:rPr>
            <w:rFonts w:ascii="Arial" w:eastAsia="Times New Roman" w:hAnsi="Arial" w:cs="Arial"/>
            <w:b/>
            <w:sz w:val="20"/>
            <w:szCs w:val="20"/>
            <w:lang w:val="es-ES"/>
            <w:rPrChange w:id="1619" w:author="Veronica Gonzalez Ruiz" w:date="2024-11-25T13:53:00Z">
              <w:rPr>
                <w:rFonts w:ascii="Arial" w:eastAsia="Times New Roman" w:hAnsi="Arial" w:cs="Arial"/>
                <w:sz w:val="20"/>
                <w:szCs w:val="20"/>
                <w:lang w:val="es-ES"/>
              </w:rPr>
            </w:rPrChange>
          </w:rPr>
          <w:lastRenderedPageBreak/>
          <w:t>ART</w:t>
        </w:r>
      </w:ins>
      <w:ins w:id="1620" w:author="Veronica Gonzalez Ruiz" w:date="2024-11-25T13:42:00Z">
        <w:r w:rsidRPr="00895404">
          <w:rPr>
            <w:rFonts w:ascii="Arial" w:eastAsia="Times New Roman" w:hAnsi="Arial" w:cs="Arial"/>
            <w:b/>
            <w:sz w:val="20"/>
            <w:szCs w:val="20"/>
            <w:lang w:val="es-ES"/>
            <w:rPrChange w:id="1621" w:author="Veronica Gonzalez Ruiz" w:date="2024-11-25T13:53:00Z">
              <w:rPr>
                <w:rFonts w:ascii="Arial" w:eastAsia="Times New Roman" w:hAnsi="Arial" w:cs="Arial"/>
                <w:sz w:val="20"/>
                <w:szCs w:val="20"/>
                <w:lang w:val="es-ES"/>
              </w:rPr>
            </w:rPrChange>
          </w:rPr>
          <w:t>ÍCULO CUARTO.-</w:t>
        </w:r>
        <w:r w:rsidRPr="00895404">
          <w:rPr>
            <w:rFonts w:ascii="Arial" w:eastAsia="Times New Roman" w:hAnsi="Arial" w:cs="Arial"/>
            <w:b/>
            <w:sz w:val="20"/>
            <w:szCs w:val="20"/>
            <w:lang w:val="es-ES"/>
          </w:rPr>
          <w:t xml:space="preserve"> </w:t>
        </w:r>
        <w:r w:rsidRPr="00895404">
          <w:rPr>
            <w:rFonts w:ascii="Arial" w:eastAsia="Times New Roman" w:hAnsi="Arial" w:cs="Arial"/>
            <w:sz w:val="20"/>
            <w:szCs w:val="20"/>
            <w:lang w:val="es-ES"/>
            <w:rPrChange w:id="1622" w:author="Veronica Gonzalez Ruiz" w:date="2024-11-25T13:53:00Z">
              <w:rPr>
                <w:rFonts w:ascii="Arial" w:eastAsia="Times New Roman" w:hAnsi="Arial" w:cs="Arial"/>
                <w:b/>
                <w:sz w:val="20"/>
                <w:szCs w:val="20"/>
                <w:lang w:val="es-ES"/>
              </w:rPr>
            </w:rPrChange>
          </w:rPr>
          <w:t>El</w:t>
        </w:r>
      </w:ins>
      <w:ins w:id="1623" w:author="Veronica Gonzalez Ruiz" w:date="2024-11-25T13:50:00Z">
        <w:r w:rsidRPr="00895404">
          <w:rPr>
            <w:rFonts w:ascii="Arial" w:eastAsia="Times New Roman" w:hAnsi="Arial" w:cs="Arial"/>
            <w:sz w:val="20"/>
            <w:szCs w:val="20"/>
            <w:lang w:val="es-ES"/>
          </w:rPr>
          <w:t xml:space="preserve"> Reglamento del Sistema de Protección de Niñas, Niños y Adolescentes del Municipio de Querétaro, y dem</w:t>
        </w:r>
      </w:ins>
      <w:ins w:id="1624" w:author="Veronica Gonzalez Ruiz" w:date="2024-11-25T13:51:00Z">
        <w:r w:rsidRPr="00895404">
          <w:rPr>
            <w:rFonts w:ascii="Arial" w:eastAsia="Times New Roman" w:hAnsi="Arial" w:cs="Arial"/>
            <w:sz w:val="20"/>
            <w:szCs w:val="20"/>
            <w:lang w:val="es-ES"/>
          </w:rPr>
          <w:t xml:space="preserve">ás disposiciones relativas al Sistema Municipal para el Desarrollo Integral de la Familia del Municipio de Querétaro, continúan vigentes en tanto no se opongan a lo previsto en el presente </w:t>
        </w:r>
      </w:ins>
      <w:ins w:id="1625" w:author="Veronica Gonzalez Ruiz" w:date="2024-11-25T13:52:00Z">
        <w:r w:rsidRPr="00895404">
          <w:rPr>
            <w:rFonts w:ascii="Arial" w:eastAsia="Times New Roman" w:hAnsi="Arial" w:cs="Arial"/>
            <w:sz w:val="20"/>
            <w:szCs w:val="20"/>
            <w:lang w:val="es-ES"/>
          </w:rPr>
          <w:t>Reglamento.</w:t>
        </w:r>
      </w:ins>
    </w:p>
    <w:p w14:paraId="53175934" w14:textId="77777777" w:rsidR="00B9648E" w:rsidRPr="00895404" w:rsidDel="00895404" w:rsidRDefault="00B9648E" w:rsidP="00520464">
      <w:pPr>
        <w:spacing w:after="0" w:line="240" w:lineRule="auto"/>
        <w:jc w:val="both"/>
        <w:rPr>
          <w:del w:id="1626" w:author="Veronica Gonzalez Ruiz" w:date="2024-11-25T13:52:00Z"/>
          <w:rFonts w:ascii="Arial" w:eastAsia="Times New Roman" w:hAnsi="Arial" w:cs="Arial"/>
          <w:sz w:val="20"/>
          <w:szCs w:val="20"/>
          <w:lang w:val="es-ES"/>
        </w:rPr>
      </w:pPr>
    </w:p>
    <w:p w14:paraId="08358D69" w14:textId="77777777" w:rsidR="00D840B2" w:rsidRPr="00895404" w:rsidRDefault="00D840B2" w:rsidP="00520464">
      <w:pPr>
        <w:spacing w:after="0" w:line="240" w:lineRule="auto"/>
        <w:rPr>
          <w:rFonts w:ascii="Arial" w:eastAsia="Times New Roman" w:hAnsi="Arial" w:cs="Arial"/>
          <w:sz w:val="20"/>
          <w:szCs w:val="20"/>
          <w:lang w:val="es-ES"/>
        </w:rPr>
      </w:pPr>
    </w:p>
    <w:p w14:paraId="097EB3B7" w14:textId="77777777" w:rsidR="00D840B2" w:rsidRPr="00895404" w:rsidRDefault="00D840B2" w:rsidP="00520464">
      <w:pPr>
        <w:spacing w:after="0" w:line="240" w:lineRule="auto"/>
        <w:jc w:val="both"/>
        <w:rPr>
          <w:rFonts w:ascii="Arial" w:eastAsia="Times New Roman" w:hAnsi="Arial" w:cs="Arial"/>
          <w:sz w:val="20"/>
          <w:szCs w:val="20"/>
          <w:lang w:val="es-ES" w:eastAsia="es-ES"/>
        </w:rPr>
      </w:pPr>
      <w:r w:rsidRPr="00895404">
        <w:rPr>
          <w:rFonts w:ascii="Arial" w:eastAsia="Times New Roman" w:hAnsi="Arial" w:cs="Arial"/>
          <w:b/>
          <w:sz w:val="20"/>
          <w:szCs w:val="20"/>
          <w:lang w:val="es-ES" w:eastAsia="es-ES"/>
        </w:rPr>
        <w:t xml:space="preserve">ARTÍCULO QUINTO.­ </w:t>
      </w:r>
      <w:r w:rsidRPr="00895404">
        <w:rPr>
          <w:rFonts w:ascii="Arial" w:eastAsia="Times New Roman" w:hAnsi="Arial" w:cs="Arial"/>
          <w:sz w:val="20"/>
          <w:szCs w:val="20"/>
          <w:lang w:val="es-ES" w:eastAsia="es-ES"/>
        </w:rPr>
        <w:t xml:space="preserve">Se instruye a la persona titular de la Dirección General del Sistema Municipal para que la unidad administrativa competente de dicho organismo realice los trabajos correspondientes para la adecuación a los manuales de organización y procedimientos, de conformidad con el presente Reglamento. </w:t>
      </w:r>
    </w:p>
    <w:p w14:paraId="01A3825C" w14:textId="77777777" w:rsidR="00D840B2" w:rsidRPr="00895404" w:rsidRDefault="00D840B2" w:rsidP="00520464">
      <w:pPr>
        <w:spacing w:after="0" w:line="240" w:lineRule="auto"/>
        <w:jc w:val="center"/>
        <w:rPr>
          <w:rFonts w:ascii="Arial" w:eastAsia="Times New Roman" w:hAnsi="Arial" w:cs="Arial"/>
          <w:b/>
          <w:sz w:val="20"/>
          <w:szCs w:val="20"/>
          <w:lang w:val="es-ES" w:eastAsia="es-ES"/>
        </w:rPr>
      </w:pPr>
    </w:p>
    <w:p w14:paraId="78CCC6C7" w14:textId="77777777" w:rsidR="00D840B2" w:rsidRPr="00895404" w:rsidRDefault="00D840B2" w:rsidP="00520464">
      <w:pPr>
        <w:spacing w:after="0" w:line="240" w:lineRule="auto"/>
        <w:jc w:val="center"/>
        <w:rPr>
          <w:rFonts w:ascii="Arial" w:eastAsia="Times New Roman" w:hAnsi="Arial" w:cs="Arial"/>
          <w:b/>
          <w:sz w:val="20"/>
          <w:szCs w:val="20"/>
          <w:lang w:val="es-ES" w:eastAsia="es-ES"/>
        </w:rPr>
      </w:pPr>
    </w:p>
    <w:sectPr w:rsidR="00D840B2" w:rsidRPr="00895404">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6" w:author="Luis Fernando Galvan Mendoza" w:date="2024-11-21T15:45:00Z" w:initials="LG">
    <w:p w14:paraId="5A8E0665" w14:textId="77777777" w:rsidR="00C00EC2" w:rsidRDefault="00C00EC2" w:rsidP="00B82C7E">
      <w:pPr>
        <w:pStyle w:val="Textocomentario"/>
      </w:pPr>
      <w:r>
        <w:rPr>
          <w:rStyle w:val="Refdecomentario"/>
        </w:rPr>
        <w:annotationRef/>
      </w:r>
      <w:r>
        <w:t>Falta el Órgano Interno de Control</w:t>
      </w:r>
    </w:p>
  </w:comment>
  <w:comment w:id="391" w:author="Luis Fernando Galvan Mendoza" w:date="2024-11-21T16:13:00Z" w:initials="LG">
    <w:p w14:paraId="73EAB7FC" w14:textId="77777777" w:rsidR="00C00EC2" w:rsidRDefault="00C00EC2" w:rsidP="001C2F18">
      <w:pPr>
        <w:pStyle w:val="Textocomentario"/>
      </w:pPr>
      <w:r>
        <w:rPr>
          <w:rStyle w:val="Refdecomentario"/>
        </w:rPr>
        <w:annotationRef/>
      </w:r>
      <w:r>
        <w:t>No hay jefaturas de departamento en DIF</w:t>
      </w:r>
    </w:p>
  </w:comment>
  <w:comment w:id="1601" w:author="Luis Fernando Galvan Mendoza" w:date="2024-11-21T16:50:00Z" w:initials="LG">
    <w:p w14:paraId="65D2AC18" w14:textId="77777777" w:rsidR="00C00EC2" w:rsidRDefault="00C00EC2" w:rsidP="008461F6">
      <w:pPr>
        <w:pStyle w:val="Textocomentario"/>
      </w:pPr>
      <w:r>
        <w:rPr>
          <w:rStyle w:val="Refdecomentario"/>
        </w:rPr>
        <w:annotationRef/>
      </w:r>
      <w:r>
        <w:t>No existe</w:t>
      </w:r>
    </w:p>
  </w:comment>
  <w:comment w:id="1606" w:author="Luis Fernando Galvan Mendoza" w:date="2024-11-21T16:50:00Z" w:initials="LG">
    <w:p w14:paraId="6572863A" w14:textId="0828CF32" w:rsidR="00C00EC2" w:rsidRDefault="00C00EC2" w:rsidP="008461F6">
      <w:pPr>
        <w:pStyle w:val="Textocomentario"/>
      </w:pPr>
      <w:r>
        <w:rPr>
          <w:rStyle w:val="Refdecomentario"/>
        </w:rPr>
        <w:annotationRef/>
      </w:r>
      <w:r>
        <w:t>No existe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8E0665" w15:done="0"/>
  <w15:commentEx w15:paraId="73EAB7FC" w15:done="0"/>
  <w15:commentEx w15:paraId="65D2AC18" w15:done="0"/>
  <w15:commentEx w15:paraId="657286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0B87EA7" w16cex:dateUtc="2024-11-21T21:45:00Z"/>
  <w16cex:commentExtensible w16cex:durableId="462B29CD" w16cex:dateUtc="2024-11-21T22:13:00Z"/>
  <w16cex:commentExtensible w16cex:durableId="2026B5C8" w16cex:dateUtc="2024-11-21T22:32:00Z"/>
  <w16cex:commentExtensible w16cex:durableId="4E1747C6" w16cex:dateUtc="2024-11-21T22:50:00Z"/>
  <w16cex:commentExtensible w16cex:durableId="6CA91F96" w16cex:dateUtc="2024-11-21T2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8E0665" w16cid:durableId="20B87EA7"/>
  <w16cid:commentId w16cid:paraId="73EAB7FC" w16cid:durableId="462B29CD"/>
  <w16cid:commentId w16cid:paraId="08929881" w16cid:durableId="2026B5C8"/>
  <w16cid:commentId w16cid:paraId="65D2AC18" w16cid:durableId="4E1747C6"/>
  <w16cid:commentId w16cid:paraId="6572863A" w16cid:durableId="6CA91F9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E36F0"/>
    <w:multiLevelType w:val="hybridMultilevel"/>
    <w:tmpl w:val="ABA2F01E"/>
    <w:lvl w:ilvl="0" w:tplc="301E6486">
      <w:start w:val="1"/>
      <w:numFmt w:val="upperRoman"/>
      <w:lvlText w:val="%1."/>
      <w:lvlJc w:val="left"/>
      <w:pPr>
        <w:ind w:left="720" w:hanging="360"/>
      </w:pPr>
      <w:rPr>
        <w:rFonts w:cs="Times New Roman"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910797"/>
    <w:multiLevelType w:val="hybridMultilevel"/>
    <w:tmpl w:val="B8DAF9E6"/>
    <w:lvl w:ilvl="0" w:tplc="301E6486">
      <w:start w:val="1"/>
      <w:numFmt w:val="upperRoman"/>
      <w:lvlText w:val="%1."/>
      <w:lvlJc w:val="left"/>
      <w:pPr>
        <w:ind w:left="720" w:hanging="360"/>
      </w:pPr>
      <w:rPr>
        <w:rFonts w:cs="Times New Roman"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A30D3D"/>
    <w:multiLevelType w:val="hybridMultilevel"/>
    <w:tmpl w:val="FF4CABA2"/>
    <w:lvl w:ilvl="0" w:tplc="301E6486">
      <w:start w:val="1"/>
      <w:numFmt w:val="upperRoman"/>
      <w:lvlText w:val="%1."/>
      <w:lvlJc w:val="left"/>
      <w:pPr>
        <w:ind w:left="720" w:hanging="360"/>
      </w:pPr>
      <w:rPr>
        <w:rFonts w:cs="Times New Roman"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8541F3"/>
    <w:multiLevelType w:val="hybridMultilevel"/>
    <w:tmpl w:val="41A6F3BE"/>
    <w:lvl w:ilvl="0" w:tplc="788034E0">
      <w:start w:val="1"/>
      <w:numFmt w:val="upperRoman"/>
      <w:lvlText w:val="%1."/>
      <w:lvlJc w:val="right"/>
      <w:pPr>
        <w:ind w:left="502" w:hanging="360"/>
      </w:pPr>
      <w:rPr>
        <w:b/>
        <w:bCs w:val="0"/>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 w15:restartNumberingAfterBreak="0">
    <w:nsid w:val="18F46D11"/>
    <w:multiLevelType w:val="hybridMultilevel"/>
    <w:tmpl w:val="5D4699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4658CC"/>
    <w:multiLevelType w:val="hybridMultilevel"/>
    <w:tmpl w:val="B8EA99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F05296"/>
    <w:multiLevelType w:val="hybridMultilevel"/>
    <w:tmpl w:val="36FCF42A"/>
    <w:lvl w:ilvl="0" w:tplc="301E6486">
      <w:start w:val="1"/>
      <w:numFmt w:val="upperRoman"/>
      <w:lvlText w:val="%1."/>
      <w:lvlJc w:val="left"/>
      <w:pPr>
        <w:ind w:left="0" w:hanging="360"/>
      </w:pPr>
      <w:rPr>
        <w:rFonts w:cs="Times New Roman" w:hint="default"/>
        <w:b/>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229E50AD"/>
    <w:multiLevelType w:val="hybridMultilevel"/>
    <w:tmpl w:val="A07C1CF6"/>
    <w:lvl w:ilvl="0" w:tplc="301E6486">
      <w:start w:val="1"/>
      <w:numFmt w:val="upperRoman"/>
      <w:lvlText w:val="%1."/>
      <w:lvlJc w:val="left"/>
      <w:pPr>
        <w:ind w:left="1211" w:hanging="360"/>
      </w:pPr>
      <w:rPr>
        <w:rFonts w:cs="Times New Roman"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B460ED"/>
    <w:multiLevelType w:val="hybridMultilevel"/>
    <w:tmpl w:val="C930BEB4"/>
    <w:lvl w:ilvl="0" w:tplc="A112BDDC">
      <w:start w:val="1"/>
      <w:numFmt w:val="upperRoman"/>
      <w:lvlText w:val="%1."/>
      <w:lvlJc w:val="left"/>
      <w:pPr>
        <w:ind w:left="502" w:hanging="360"/>
      </w:pPr>
      <w:rPr>
        <w:rFonts w:cs="Times New Roman" w:hint="default"/>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B306A9"/>
    <w:multiLevelType w:val="hybridMultilevel"/>
    <w:tmpl w:val="930E193A"/>
    <w:lvl w:ilvl="0" w:tplc="F9E463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385C16"/>
    <w:multiLevelType w:val="hybridMultilevel"/>
    <w:tmpl w:val="088C3E18"/>
    <w:lvl w:ilvl="0" w:tplc="A37090F6">
      <w:start w:val="1"/>
      <w:numFmt w:val="upperRoman"/>
      <w:lvlText w:val="%1."/>
      <w:lvlJc w:val="left"/>
      <w:pPr>
        <w:tabs>
          <w:tab w:val="num" w:pos="1080"/>
        </w:tabs>
        <w:ind w:left="1080" w:hanging="720"/>
      </w:pPr>
      <w:rPr>
        <w:rFonts w:ascii="Arial" w:hAnsi="Arial" w:hint="default"/>
        <w:b/>
        <w:i w:val="0"/>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8697D76"/>
    <w:multiLevelType w:val="hybridMultilevel"/>
    <w:tmpl w:val="D3887F48"/>
    <w:lvl w:ilvl="0" w:tplc="00980AF2">
      <w:start w:val="1"/>
      <w:numFmt w:val="bullet"/>
      <w:lvlText w:val=""/>
      <w:lvlJc w:val="left"/>
      <w:pPr>
        <w:tabs>
          <w:tab w:val="num" w:pos="567"/>
        </w:tabs>
        <w:ind w:left="567" w:hanging="56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195E75"/>
    <w:multiLevelType w:val="hybridMultilevel"/>
    <w:tmpl w:val="C6E618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A8291F"/>
    <w:multiLevelType w:val="hybridMultilevel"/>
    <w:tmpl w:val="918A04FC"/>
    <w:lvl w:ilvl="0" w:tplc="301E6486">
      <w:start w:val="1"/>
      <w:numFmt w:val="upperRoman"/>
      <w:lvlText w:val="%1."/>
      <w:lvlJc w:val="left"/>
      <w:pPr>
        <w:ind w:left="720" w:hanging="360"/>
      </w:pPr>
      <w:rPr>
        <w:rFonts w:cs="Times New Roman"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4F4A6D"/>
    <w:multiLevelType w:val="hybridMultilevel"/>
    <w:tmpl w:val="D39CC1CA"/>
    <w:lvl w:ilvl="0" w:tplc="4986F5A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161D12"/>
    <w:multiLevelType w:val="hybridMultilevel"/>
    <w:tmpl w:val="C71295DC"/>
    <w:lvl w:ilvl="0" w:tplc="1812BE56">
      <w:start w:val="1"/>
      <w:numFmt w:val="upperRoman"/>
      <w:lvlText w:val="%1."/>
      <w:lvlJc w:val="left"/>
      <w:pPr>
        <w:ind w:left="1069" w:hanging="360"/>
      </w:pPr>
      <w:rPr>
        <w:rFonts w:hint="default"/>
        <w:b/>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16" w15:restartNumberingAfterBreak="0">
    <w:nsid w:val="2F4526C0"/>
    <w:multiLevelType w:val="hybridMultilevel"/>
    <w:tmpl w:val="B3E61B32"/>
    <w:lvl w:ilvl="0" w:tplc="FA2C2D82">
      <w:start w:val="9"/>
      <w:numFmt w:val="upperRoman"/>
      <w:lvlText w:val="%1."/>
      <w:lvlJc w:val="left"/>
      <w:pPr>
        <w:ind w:left="72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F7B50B7"/>
    <w:multiLevelType w:val="hybridMultilevel"/>
    <w:tmpl w:val="799A9F8C"/>
    <w:lvl w:ilvl="0" w:tplc="424A7F1C">
      <w:start w:val="1"/>
      <w:numFmt w:val="upperRoman"/>
      <w:lvlText w:val="%1."/>
      <w:lvlJc w:val="right"/>
      <w:pPr>
        <w:ind w:left="360" w:hanging="360"/>
      </w:pPr>
      <w:rPr>
        <w:b/>
        <w:bCs/>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26D2D21"/>
    <w:multiLevelType w:val="hybridMultilevel"/>
    <w:tmpl w:val="69F2DC94"/>
    <w:lvl w:ilvl="0" w:tplc="BA6A0A58">
      <w:start w:val="1"/>
      <w:numFmt w:val="lowerLetter"/>
      <w:lvlText w:val="%1)"/>
      <w:lvlJc w:val="left"/>
      <w:pPr>
        <w:ind w:left="927" w:hanging="360"/>
      </w:pPr>
      <w:rPr>
        <w:rFonts w:hint="default"/>
        <w:color w:val="FF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32D25AE4"/>
    <w:multiLevelType w:val="hybridMultilevel"/>
    <w:tmpl w:val="81CAC4F0"/>
    <w:lvl w:ilvl="0" w:tplc="C324C066">
      <w:start w:val="1"/>
      <w:numFmt w:val="upperRoman"/>
      <w:lvlText w:val="%1."/>
      <w:lvlJc w:val="right"/>
      <w:pPr>
        <w:ind w:left="360" w:hanging="360"/>
      </w:pPr>
      <w:rPr>
        <w:b/>
        <w:bCs/>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37C37DD6"/>
    <w:multiLevelType w:val="hybridMultilevel"/>
    <w:tmpl w:val="BC547384"/>
    <w:lvl w:ilvl="0" w:tplc="301E6486">
      <w:start w:val="1"/>
      <w:numFmt w:val="upperRoman"/>
      <w:lvlText w:val="%1."/>
      <w:lvlJc w:val="left"/>
      <w:pPr>
        <w:ind w:left="720" w:hanging="360"/>
      </w:pPr>
      <w:rPr>
        <w:rFonts w:cs="Times New Roman"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C71133"/>
    <w:multiLevelType w:val="hybridMultilevel"/>
    <w:tmpl w:val="8EE430D6"/>
    <w:lvl w:ilvl="0" w:tplc="90883C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8E56E6D"/>
    <w:multiLevelType w:val="hybridMultilevel"/>
    <w:tmpl w:val="50D675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BE61B63"/>
    <w:multiLevelType w:val="hybridMultilevel"/>
    <w:tmpl w:val="D99CD91C"/>
    <w:lvl w:ilvl="0" w:tplc="7E586346">
      <w:start w:val="1"/>
      <w:numFmt w:val="upperRoman"/>
      <w:lvlText w:val="%1."/>
      <w:lvlJc w:val="right"/>
      <w:pPr>
        <w:ind w:left="360" w:hanging="360"/>
      </w:pPr>
      <w:rPr>
        <w:rFonts w:hint="default"/>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0C626D6"/>
    <w:multiLevelType w:val="hybridMultilevel"/>
    <w:tmpl w:val="22AEB840"/>
    <w:lvl w:ilvl="0" w:tplc="E0D86FDA">
      <w:start w:val="1"/>
      <w:numFmt w:val="upperRoman"/>
      <w:lvlText w:val="%1."/>
      <w:lvlJc w:val="right"/>
      <w:pPr>
        <w:ind w:left="360" w:hanging="360"/>
      </w:pPr>
      <w:rPr>
        <w:b/>
        <w:bCs/>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412A252A"/>
    <w:multiLevelType w:val="hybridMultilevel"/>
    <w:tmpl w:val="CEA897FC"/>
    <w:lvl w:ilvl="0" w:tplc="35F8D738">
      <w:start w:val="1"/>
      <w:numFmt w:val="upperRoman"/>
      <w:lvlText w:val="%1."/>
      <w:lvlJc w:val="right"/>
      <w:pPr>
        <w:ind w:left="360" w:hanging="360"/>
      </w:pPr>
      <w:rPr>
        <w:b/>
        <w:bCs/>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476C360A"/>
    <w:multiLevelType w:val="hybridMultilevel"/>
    <w:tmpl w:val="726E7D8C"/>
    <w:lvl w:ilvl="0" w:tplc="CCFC7EC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1F3B7F"/>
    <w:multiLevelType w:val="hybridMultilevel"/>
    <w:tmpl w:val="4EC07BA0"/>
    <w:lvl w:ilvl="0" w:tplc="301E6486">
      <w:start w:val="1"/>
      <w:numFmt w:val="upperRoman"/>
      <w:lvlText w:val="%1."/>
      <w:lvlJc w:val="left"/>
      <w:pPr>
        <w:ind w:left="720" w:hanging="360"/>
      </w:pPr>
      <w:rPr>
        <w:rFonts w:cs="Times New Roman"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4FE49F5"/>
    <w:multiLevelType w:val="hybridMultilevel"/>
    <w:tmpl w:val="DBC4842C"/>
    <w:lvl w:ilvl="0" w:tplc="D4E6F856">
      <w:start w:val="3"/>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59F14BDE"/>
    <w:multiLevelType w:val="hybridMultilevel"/>
    <w:tmpl w:val="8E2A7B88"/>
    <w:lvl w:ilvl="0" w:tplc="A784E9C4">
      <w:start w:val="1"/>
      <w:numFmt w:val="upperRoman"/>
      <w:lvlText w:val="%1."/>
      <w:lvlJc w:val="righ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BC707EB"/>
    <w:multiLevelType w:val="hybridMultilevel"/>
    <w:tmpl w:val="4D7AB3A0"/>
    <w:lvl w:ilvl="0" w:tplc="AD88B7F8">
      <w:start w:val="1"/>
      <w:numFmt w:val="upperRoman"/>
      <w:lvlText w:val="%1."/>
      <w:lvlJc w:val="left"/>
      <w:pPr>
        <w:ind w:left="720" w:hanging="360"/>
      </w:pPr>
      <w:rPr>
        <w:rFonts w:cs="Times New Roman" w:hint="default"/>
        <w:b/>
        <w:bCs/>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D86745D"/>
    <w:multiLevelType w:val="hybridMultilevel"/>
    <w:tmpl w:val="AB44027C"/>
    <w:lvl w:ilvl="0" w:tplc="301E6486">
      <w:start w:val="1"/>
      <w:numFmt w:val="upperRoman"/>
      <w:lvlText w:val="%1."/>
      <w:lvlJc w:val="left"/>
      <w:pPr>
        <w:ind w:left="720" w:hanging="360"/>
      </w:pPr>
      <w:rPr>
        <w:rFonts w:cs="Times New Roman"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EF505BA"/>
    <w:multiLevelType w:val="hybridMultilevel"/>
    <w:tmpl w:val="454E348E"/>
    <w:lvl w:ilvl="0" w:tplc="9322052C">
      <w:start w:val="1"/>
      <w:numFmt w:val="upperRoman"/>
      <w:lvlText w:val="%1."/>
      <w:lvlJc w:val="left"/>
      <w:pPr>
        <w:ind w:left="360" w:hanging="360"/>
      </w:pPr>
      <w:rPr>
        <w:rFonts w:ascii="Arial" w:hAnsi="Arial" w:hint="default"/>
        <w:b/>
        <w:i w:val="0"/>
        <w:color w:val="auto"/>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70C03599"/>
    <w:multiLevelType w:val="hybridMultilevel"/>
    <w:tmpl w:val="09149986"/>
    <w:lvl w:ilvl="0" w:tplc="0EA898E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46E69EC"/>
    <w:multiLevelType w:val="hybridMultilevel"/>
    <w:tmpl w:val="08AE34CC"/>
    <w:lvl w:ilvl="0" w:tplc="0676291E">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7510334C"/>
    <w:multiLevelType w:val="hybridMultilevel"/>
    <w:tmpl w:val="724EAC86"/>
    <w:lvl w:ilvl="0" w:tplc="301E6486">
      <w:start w:val="1"/>
      <w:numFmt w:val="upperRoman"/>
      <w:lvlText w:val="%1."/>
      <w:lvlJc w:val="left"/>
      <w:pPr>
        <w:ind w:left="720" w:hanging="360"/>
      </w:pPr>
      <w:rPr>
        <w:rFonts w:cs="Times New Roman"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8D12FC8"/>
    <w:multiLevelType w:val="hybridMultilevel"/>
    <w:tmpl w:val="9814AEB0"/>
    <w:lvl w:ilvl="0" w:tplc="301E6486">
      <w:start w:val="1"/>
      <w:numFmt w:val="upperRoman"/>
      <w:lvlText w:val="%1."/>
      <w:lvlJc w:val="left"/>
      <w:pPr>
        <w:ind w:left="360" w:hanging="360"/>
      </w:pPr>
      <w:rPr>
        <w:rFonts w:cs="Times New Roman"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8"/>
  </w:num>
  <w:num w:numId="3">
    <w:abstractNumId w:val="30"/>
  </w:num>
  <w:num w:numId="4">
    <w:abstractNumId w:val="36"/>
  </w:num>
  <w:num w:numId="5">
    <w:abstractNumId w:val="7"/>
  </w:num>
  <w:num w:numId="6">
    <w:abstractNumId w:val="13"/>
  </w:num>
  <w:num w:numId="7">
    <w:abstractNumId w:val="20"/>
  </w:num>
  <w:num w:numId="8">
    <w:abstractNumId w:val="35"/>
  </w:num>
  <w:num w:numId="9">
    <w:abstractNumId w:val="2"/>
  </w:num>
  <w:num w:numId="10">
    <w:abstractNumId w:val="31"/>
  </w:num>
  <w:num w:numId="11">
    <w:abstractNumId w:val="27"/>
  </w:num>
  <w:num w:numId="12">
    <w:abstractNumId w:val="1"/>
  </w:num>
  <w:num w:numId="13">
    <w:abstractNumId w:val="0"/>
  </w:num>
  <w:num w:numId="14">
    <w:abstractNumId w:val="15"/>
  </w:num>
  <w:num w:numId="15">
    <w:abstractNumId w:val="26"/>
  </w:num>
  <w:num w:numId="1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num>
  <w:num w:numId="21">
    <w:abstractNumId w:val="18"/>
  </w:num>
  <w:num w:numId="22">
    <w:abstractNumId w:val="29"/>
  </w:num>
  <w:num w:numId="23">
    <w:abstractNumId w:val="10"/>
  </w:num>
  <w:num w:numId="24">
    <w:abstractNumId w:val="9"/>
  </w:num>
  <w:num w:numId="25">
    <w:abstractNumId w:val="3"/>
  </w:num>
  <w:num w:numId="26">
    <w:abstractNumId w:val="32"/>
  </w:num>
  <w:num w:numId="27">
    <w:abstractNumId w:val="16"/>
  </w:num>
  <w:num w:numId="28">
    <w:abstractNumId w:val="25"/>
  </w:num>
  <w:num w:numId="29">
    <w:abstractNumId w:val="24"/>
  </w:num>
  <w:num w:numId="30">
    <w:abstractNumId w:val="19"/>
  </w:num>
  <w:num w:numId="31">
    <w:abstractNumId w:val="17"/>
  </w:num>
  <w:num w:numId="32">
    <w:abstractNumId w:val="23"/>
  </w:num>
  <w:num w:numId="33">
    <w:abstractNumId w:val="21"/>
  </w:num>
  <w:num w:numId="34">
    <w:abstractNumId w:val="22"/>
  </w:num>
  <w:num w:numId="35">
    <w:abstractNumId w:val="33"/>
  </w:num>
  <w:num w:numId="36">
    <w:abstractNumId w:val="14"/>
  </w:num>
  <w:num w:numId="37">
    <w:abstractNumId w:val="5"/>
  </w:num>
  <w:num w:numId="38">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onica Gonzalez Ruiz">
    <w15:presenceInfo w15:providerId="AD" w15:userId="S-1-5-21-1297094549-1373009526-132953802-78325"/>
  </w15:person>
  <w15:person w15:author="Luis Fernando Galvan Mendoza">
    <w15:presenceInfo w15:providerId="AD" w15:userId="S::luis.galvan@municipiodequeretaro.gob.mx::235fe863-1abd-4a26-acec-d7d09073c0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0B2"/>
    <w:rsid w:val="00010495"/>
    <w:rsid w:val="00017AFB"/>
    <w:rsid w:val="00033376"/>
    <w:rsid w:val="00035427"/>
    <w:rsid w:val="00043290"/>
    <w:rsid w:val="00064DE6"/>
    <w:rsid w:val="00067714"/>
    <w:rsid w:val="00080587"/>
    <w:rsid w:val="00081353"/>
    <w:rsid w:val="00082065"/>
    <w:rsid w:val="00085C81"/>
    <w:rsid w:val="00085CA6"/>
    <w:rsid w:val="00094586"/>
    <w:rsid w:val="000A12D9"/>
    <w:rsid w:val="000B3BB0"/>
    <w:rsid w:val="000C7D4B"/>
    <w:rsid w:val="000D533F"/>
    <w:rsid w:val="000D6E4C"/>
    <w:rsid w:val="000E2896"/>
    <w:rsid w:val="000E70DE"/>
    <w:rsid w:val="0010511C"/>
    <w:rsid w:val="00107FC8"/>
    <w:rsid w:val="001236A1"/>
    <w:rsid w:val="00124862"/>
    <w:rsid w:val="001318E4"/>
    <w:rsid w:val="00132BC8"/>
    <w:rsid w:val="00140390"/>
    <w:rsid w:val="001509C0"/>
    <w:rsid w:val="0015512B"/>
    <w:rsid w:val="0017398B"/>
    <w:rsid w:val="00181682"/>
    <w:rsid w:val="00195C6A"/>
    <w:rsid w:val="001B2AB3"/>
    <w:rsid w:val="001B45DA"/>
    <w:rsid w:val="001C2F18"/>
    <w:rsid w:val="001C3A2E"/>
    <w:rsid w:val="001C3E5E"/>
    <w:rsid w:val="001C44AE"/>
    <w:rsid w:val="001D626A"/>
    <w:rsid w:val="001E50F5"/>
    <w:rsid w:val="001F3276"/>
    <w:rsid w:val="00201CCA"/>
    <w:rsid w:val="0021484F"/>
    <w:rsid w:val="00225386"/>
    <w:rsid w:val="00231660"/>
    <w:rsid w:val="00231BD3"/>
    <w:rsid w:val="00237E1D"/>
    <w:rsid w:val="00242EBD"/>
    <w:rsid w:val="00257F40"/>
    <w:rsid w:val="0026189E"/>
    <w:rsid w:val="00286BB5"/>
    <w:rsid w:val="0029757D"/>
    <w:rsid w:val="002A6311"/>
    <w:rsid w:val="002B1843"/>
    <w:rsid w:val="002B6C5C"/>
    <w:rsid w:val="002B70C7"/>
    <w:rsid w:val="002D2849"/>
    <w:rsid w:val="002D57F1"/>
    <w:rsid w:val="002E6512"/>
    <w:rsid w:val="002F4A6E"/>
    <w:rsid w:val="00302B3D"/>
    <w:rsid w:val="00310D44"/>
    <w:rsid w:val="003115FC"/>
    <w:rsid w:val="00321179"/>
    <w:rsid w:val="00321593"/>
    <w:rsid w:val="0033754D"/>
    <w:rsid w:val="00341914"/>
    <w:rsid w:val="00343032"/>
    <w:rsid w:val="0034306E"/>
    <w:rsid w:val="00366FA6"/>
    <w:rsid w:val="00370223"/>
    <w:rsid w:val="00372A30"/>
    <w:rsid w:val="00373705"/>
    <w:rsid w:val="00386DBF"/>
    <w:rsid w:val="00395200"/>
    <w:rsid w:val="0039716A"/>
    <w:rsid w:val="003A37F2"/>
    <w:rsid w:val="003B3314"/>
    <w:rsid w:val="003B4585"/>
    <w:rsid w:val="003C5D2C"/>
    <w:rsid w:val="003C6D67"/>
    <w:rsid w:val="003D6DB3"/>
    <w:rsid w:val="003D76BC"/>
    <w:rsid w:val="003E273F"/>
    <w:rsid w:val="003E282D"/>
    <w:rsid w:val="003E71E8"/>
    <w:rsid w:val="003F0160"/>
    <w:rsid w:val="003F175A"/>
    <w:rsid w:val="00424AD2"/>
    <w:rsid w:val="00445260"/>
    <w:rsid w:val="0045026D"/>
    <w:rsid w:val="004716EC"/>
    <w:rsid w:val="00475099"/>
    <w:rsid w:val="00480B36"/>
    <w:rsid w:val="00484399"/>
    <w:rsid w:val="00484EB9"/>
    <w:rsid w:val="00485142"/>
    <w:rsid w:val="00491E45"/>
    <w:rsid w:val="004A4928"/>
    <w:rsid w:val="004A759C"/>
    <w:rsid w:val="004B0273"/>
    <w:rsid w:val="004B1796"/>
    <w:rsid w:val="004B758E"/>
    <w:rsid w:val="004C71DB"/>
    <w:rsid w:val="0050091C"/>
    <w:rsid w:val="0051033D"/>
    <w:rsid w:val="00520464"/>
    <w:rsid w:val="00525E0F"/>
    <w:rsid w:val="005265DE"/>
    <w:rsid w:val="005317B8"/>
    <w:rsid w:val="00570885"/>
    <w:rsid w:val="00591BF4"/>
    <w:rsid w:val="005A060A"/>
    <w:rsid w:val="005B03D6"/>
    <w:rsid w:val="005B592F"/>
    <w:rsid w:val="005D135A"/>
    <w:rsid w:val="005D2673"/>
    <w:rsid w:val="005D3B85"/>
    <w:rsid w:val="005D6E4E"/>
    <w:rsid w:val="005E0F55"/>
    <w:rsid w:val="005E6A52"/>
    <w:rsid w:val="005E6B38"/>
    <w:rsid w:val="005F4A61"/>
    <w:rsid w:val="005F73DC"/>
    <w:rsid w:val="00602F4A"/>
    <w:rsid w:val="00613585"/>
    <w:rsid w:val="0062509F"/>
    <w:rsid w:val="00626449"/>
    <w:rsid w:val="00630057"/>
    <w:rsid w:val="006346D9"/>
    <w:rsid w:val="00635972"/>
    <w:rsid w:val="0064019B"/>
    <w:rsid w:val="00647C66"/>
    <w:rsid w:val="0065036B"/>
    <w:rsid w:val="00651ED3"/>
    <w:rsid w:val="00661DEF"/>
    <w:rsid w:val="0067409D"/>
    <w:rsid w:val="0067605A"/>
    <w:rsid w:val="00687B36"/>
    <w:rsid w:val="00696DC8"/>
    <w:rsid w:val="006A08CD"/>
    <w:rsid w:val="006A4E4D"/>
    <w:rsid w:val="006A5D0E"/>
    <w:rsid w:val="006A6AA0"/>
    <w:rsid w:val="006C0C2D"/>
    <w:rsid w:val="006C1340"/>
    <w:rsid w:val="006C5B88"/>
    <w:rsid w:val="006D046F"/>
    <w:rsid w:val="006D46CD"/>
    <w:rsid w:val="006D614A"/>
    <w:rsid w:val="006D7EA9"/>
    <w:rsid w:val="006F1C15"/>
    <w:rsid w:val="006F7A37"/>
    <w:rsid w:val="00703354"/>
    <w:rsid w:val="00705947"/>
    <w:rsid w:val="0072273B"/>
    <w:rsid w:val="00726BD3"/>
    <w:rsid w:val="00756375"/>
    <w:rsid w:val="00765A11"/>
    <w:rsid w:val="00790D57"/>
    <w:rsid w:val="007A003F"/>
    <w:rsid w:val="007A56AE"/>
    <w:rsid w:val="007C4769"/>
    <w:rsid w:val="007D2E6A"/>
    <w:rsid w:val="007F1FDC"/>
    <w:rsid w:val="007F2F16"/>
    <w:rsid w:val="007F3580"/>
    <w:rsid w:val="007F396D"/>
    <w:rsid w:val="007F7FCC"/>
    <w:rsid w:val="0080561E"/>
    <w:rsid w:val="00810850"/>
    <w:rsid w:val="00827810"/>
    <w:rsid w:val="00827FB0"/>
    <w:rsid w:val="00830769"/>
    <w:rsid w:val="008365ED"/>
    <w:rsid w:val="00836EDA"/>
    <w:rsid w:val="008461F6"/>
    <w:rsid w:val="0085303F"/>
    <w:rsid w:val="0085553B"/>
    <w:rsid w:val="00870F95"/>
    <w:rsid w:val="00876354"/>
    <w:rsid w:val="008766A2"/>
    <w:rsid w:val="008836F5"/>
    <w:rsid w:val="00891B71"/>
    <w:rsid w:val="00895404"/>
    <w:rsid w:val="008A41FD"/>
    <w:rsid w:val="008D00A5"/>
    <w:rsid w:val="008D2542"/>
    <w:rsid w:val="008D483E"/>
    <w:rsid w:val="008D6228"/>
    <w:rsid w:val="008F4BB0"/>
    <w:rsid w:val="008F531C"/>
    <w:rsid w:val="00914A02"/>
    <w:rsid w:val="00917B2C"/>
    <w:rsid w:val="00920B07"/>
    <w:rsid w:val="009223B1"/>
    <w:rsid w:val="009313F9"/>
    <w:rsid w:val="009421B2"/>
    <w:rsid w:val="00953D93"/>
    <w:rsid w:val="00955E6F"/>
    <w:rsid w:val="00983CF1"/>
    <w:rsid w:val="009B1883"/>
    <w:rsid w:val="009D2F27"/>
    <w:rsid w:val="009D6645"/>
    <w:rsid w:val="009E1372"/>
    <w:rsid w:val="009E4366"/>
    <w:rsid w:val="009F4812"/>
    <w:rsid w:val="009F50D1"/>
    <w:rsid w:val="009F60AC"/>
    <w:rsid w:val="00A0329A"/>
    <w:rsid w:val="00A139AF"/>
    <w:rsid w:val="00A154F0"/>
    <w:rsid w:val="00A15FEB"/>
    <w:rsid w:val="00A267EA"/>
    <w:rsid w:val="00A314AF"/>
    <w:rsid w:val="00A438F8"/>
    <w:rsid w:val="00A52AE9"/>
    <w:rsid w:val="00A551F6"/>
    <w:rsid w:val="00A6762C"/>
    <w:rsid w:val="00A75ED9"/>
    <w:rsid w:val="00A86C67"/>
    <w:rsid w:val="00AC538B"/>
    <w:rsid w:val="00AC5B9A"/>
    <w:rsid w:val="00AC6C7E"/>
    <w:rsid w:val="00AD1C8E"/>
    <w:rsid w:val="00AE2945"/>
    <w:rsid w:val="00AE569A"/>
    <w:rsid w:val="00AE5BCA"/>
    <w:rsid w:val="00AE761C"/>
    <w:rsid w:val="00AF142D"/>
    <w:rsid w:val="00B26C50"/>
    <w:rsid w:val="00B304D8"/>
    <w:rsid w:val="00B61CED"/>
    <w:rsid w:val="00B736D3"/>
    <w:rsid w:val="00B75916"/>
    <w:rsid w:val="00B82C7E"/>
    <w:rsid w:val="00B85EA6"/>
    <w:rsid w:val="00B92072"/>
    <w:rsid w:val="00B9648E"/>
    <w:rsid w:val="00B96EB8"/>
    <w:rsid w:val="00B97F73"/>
    <w:rsid w:val="00BA3EAC"/>
    <w:rsid w:val="00BA4635"/>
    <w:rsid w:val="00BC5F1A"/>
    <w:rsid w:val="00BE0FE5"/>
    <w:rsid w:val="00BF53A0"/>
    <w:rsid w:val="00C00EC2"/>
    <w:rsid w:val="00C059C8"/>
    <w:rsid w:val="00C16112"/>
    <w:rsid w:val="00C16AA3"/>
    <w:rsid w:val="00C16C1C"/>
    <w:rsid w:val="00C22242"/>
    <w:rsid w:val="00C32450"/>
    <w:rsid w:val="00C356CC"/>
    <w:rsid w:val="00C41321"/>
    <w:rsid w:val="00C4395C"/>
    <w:rsid w:val="00C62675"/>
    <w:rsid w:val="00C62A3B"/>
    <w:rsid w:val="00C7324E"/>
    <w:rsid w:val="00C73E74"/>
    <w:rsid w:val="00C73F99"/>
    <w:rsid w:val="00C80EC4"/>
    <w:rsid w:val="00C85D32"/>
    <w:rsid w:val="00C93D57"/>
    <w:rsid w:val="00CA400A"/>
    <w:rsid w:val="00CA4348"/>
    <w:rsid w:val="00CA55F0"/>
    <w:rsid w:val="00CB3175"/>
    <w:rsid w:val="00CC11CB"/>
    <w:rsid w:val="00CC2BB8"/>
    <w:rsid w:val="00CD246B"/>
    <w:rsid w:val="00CD374A"/>
    <w:rsid w:val="00CD73D2"/>
    <w:rsid w:val="00CE333D"/>
    <w:rsid w:val="00CE3D82"/>
    <w:rsid w:val="00CE4C70"/>
    <w:rsid w:val="00CF4599"/>
    <w:rsid w:val="00CF4B32"/>
    <w:rsid w:val="00CF761E"/>
    <w:rsid w:val="00D102BA"/>
    <w:rsid w:val="00D17307"/>
    <w:rsid w:val="00D17871"/>
    <w:rsid w:val="00D25E1F"/>
    <w:rsid w:val="00D31255"/>
    <w:rsid w:val="00D34697"/>
    <w:rsid w:val="00D41FBF"/>
    <w:rsid w:val="00D46B3B"/>
    <w:rsid w:val="00D50AA4"/>
    <w:rsid w:val="00D51238"/>
    <w:rsid w:val="00D54A13"/>
    <w:rsid w:val="00D5571A"/>
    <w:rsid w:val="00D62A19"/>
    <w:rsid w:val="00D63AD5"/>
    <w:rsid w:val="00D64509"/>
    <w:rsid w:val="00D840B2"/>
    <w:rsid w:val="00D86CE0"/>
    <w:rsid w:val="00D92484"/>
    <w:rsid w:val="00D93EB9"/>
    <w:rsid w:val="00D97C38"/>
    <w:rsid w:val="00DB5D54"/>
    <w:rsid w:val="00DC3BCC"/>
    <w:rsid w:val="00DC45AB"/>
    <w:rsid w:val="00DD1147"/>
    <w:rsid w:val="00DE0A14"/>
    <w:rsid w:val="00DE13A5"/>
    <w:rsid w:val="00E001C1"/>
    <w:rsid w:val="00E07E8F"/>
    <w:rsid w:val="00E12B4B"/>
    <w:rsid w:val="00E14C26"/>
    <w:rsid w:val="00E15869"/>
    <w:rsid w:val="00E1748F"/>
    <w:rsid w:val="00E21CBC"/>
    <w:rsid w:val="00E2431A"/>
    <w:rsid w:val="00E32326"/>
    <w:rsid w:val="00E35B16"/>
    <w:rsid w:val="00E403D4"/>
    <w:rsid w:val="00E40B59"/>
    <w:rsid w:val="00E46F33"/>
    <w:rsid w:val="00E52159"/>
    <w:rsid w:val="00E6784C"/>
    <w:rsid w:val="00E811F0"/>
    <w:rsid w:val="00E81C88"/>
    <w:rsid w:val="00E84D88"/>
    <w:rsid w:val="00E93684"/>
    <w:rsid w:val="00E94F04"/>
    <w:rsid w:val="00EA4671"/>
    <w:rsid w:val="00EC47B6"/>
    <w:rsid w:val="00EC5940"/>
    <w:rsid w:val="00EE479F"/>
    <w:rsid w:val="00EE4A88"/>
    <w:rsid w:val="00EF28DF"/>
    <w:rsid w:val="00EF4B0B"/>
    <w:rsid w:val="00F275EC"/>
    <w:rsid w:val="00F31F99"/>
    <w:rsid w:val="00F331EC"/>
    <w:rsid w:val="00F34040"/>
    <w:rsid w:val="00F44C39"/>
    <w:rsid w:val="00F63721"/>
    <w:rsid w:val="00F81447"/>
    <w:rsid w:val="00F85C4E"/>
    <w:rsid w:val="00F9721B"/>
    <w:rsid w:val="00FA1166"/>
    <w:rsid w:val="00FA321A"/>
    <w:rsid w:val="00FA67E7"/>
    <w:rsid w:val="00FA6EC0"/>
    <w:rsid w:val="00FB3612"/>
    <w:rsid w:val="00FB4ADE"/>
    <w:rsid w:val="00FC1488"/>
    <w:rsid w:val="00FC329E"/>
    <w:rsid w:val="00FC3D72"/>
    <w:rsid w:val="00FE6C16"/>
    <w:rsid w:val="00FE7A34"/>
    <w:rsid w:val="00FF3126"/>
    <w:rsid w:val="00FF5935"/>
    <w:rsid w:val="00FF7A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1881"/>
  <w15:chartTrackingRefBased/>
  <w15:docId w15:val="{79F57F53-4568-4149-8800-8835D745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0B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5C4E"/>
    <w:pPr>
      <w:ind w:left="720"/>
      <w:contextualSpacing/>
    </w:pPr>
  </w:style>
  <w:style w:type="paragraph" w:customStyle="1" w:styleId="CENTRAR">
    <w:name w:val="CENTRAR"/>
    <w:basedOn w:val="Normal"/>
    <w:rsid w:val="0085553B"/>
    <w:pPr>
      <w:spacing w:after="0" w:line="240" w:lineRule="auto"/>
    </w:pPr>
    <w:rPr>
      <w:rFonts w:ascii="Arial" w:eastAsia="Times New Roman" w:hAnsi="Arial"/>
      <w:b/>
      <w:caps/>
      <w:sz w:val="20"/>
      <w:szCs w:val="24"/>
      <w:lang w:val="en-US" w:eastAsia="es-ES"/>
    </w:rPr>
  </w:style>
  <w:style w:type="paragraph" w:styleId="Sinespaciado">
    <w:name w:val="No Spacing"/>
    <w:uiPriority w:val="1"/>
    <w:qFormat/>
    <w:rsid w:val="003B4585"/>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D54A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4A13"/>
    <w:rPr>
      <w:rFonts w:ascii="Segoe UI" w:eastAsia="Calibri" w:hAnsi="Segoe UI" w:cs="Segoe UI"/>
      <w:sz w:val="18"/>
      <w:szCs w:val="18"/>
    </w:rPr>
  </w:style>
  <w:style w:type="table" w:styleId="Tablaconcuadrcula">
    <w:name w:val="Table Grid"/>
    <w:basedOn w:val="Tablanormal"/>
    <w:uiPriority w:val="39"/>
    <w:rsid w:val="00C73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82C7E"/>
    <w:rPr>
      <w:sz w:val="16"/>
      <w:szCs w:val="16"/>
    </w:rPr>
  </w:style>
  <w:style w:type="paragraph" w:styleId="Textocomentario">
    <w:name w:val="annotation text"/>
    <w:basedOn w:val="Normal"/>
    <w:link w:val="TextocomentarioCar"/>
    <w:uiPriority w:val="99"/>
    <w:unhideWhenUsed/>
    <w:rsid w:val="00B82C7E"/>
    <w:pPr>
      <w:spacing w:line="240" w:lineRule="auto"/>
    </w:pPr>
    <w:rPr>
      <w:sz w:val="20"/>
      <w:szCs w:val="20"/>
    </w:rPr>
  </w:style>
  <w:style w:type="character" w:customStyle="1" w:styleId="TextocomentarioCar">
    <w:name w:val="Texto comentario Car"/>
    <w:basedOn w:val="Fuentedeprrafopredeter"/>
    <w:link w:val="Textocomentario"/>
    <w:uiPriority w:val="99"/>
    <w:rsid w:val="00B82C7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82C7E"/>
    <w:rPr>
      <w:b/>
      <w:bCs/>
    </w:rPr>
  </w:style>
  <w:style w:type="character" w:customStyle="1" w:styleId="AsuntodelcomentarioCar">
    <w:name w:val="Asunto del comentario Car"/>
    <w:basedOn w:val="TextocomentarioCar"/>
    <w:link w:val="Asuntodelcomentario"/>
    <w:uiPriority w:val="99"/>
    <w:semiHidden/>
    <w:rsid w:val="00B82C7E"/>
    <w:rPr>
      <w:rFonts w:ascii="Calibri" w:eastAsia="Calibri" w:hAnsi="Calibri" w:cs="Times New Roman"/>
      <w:b/>
      <w:bCs/>
      <w:sz w:val="20"/>
      <w:szCs w:val="20"/>
    </w:rPr>
  </w:style>
  <w:style w:type="paragraph" w:styleId="Revisin">
    <w:name w:val="Revision"/>
    <w:hidden/>
    <w:uiPriority w:val="99"/>
    <w:semiHidden/>
    <w:rsid w:val="0087635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8139">
      <w:bodyDiv w:val="1"/>
      <w:marLeft w:val="0"/>
      <w:marRight w:val="0"/>
      <w:marTop w:val="0"/>
      <w:marBottom w:val="0"/>
      <w:divBdr>
        <w:top w:val="none" w:sz="0" w:space="0" w:color="auto"/>
        <w:left w:val="none" w:sz="0" w:space="0" w:color="auto"/>
        <w:bottom w:val="none" w:sz="0" w:space="0" w:color="auto"/>
        <w:right w:val="none" w:sz="0" w:space="0" w:color="auto"/>
      </w:divBdr>
    </w:div>
    <w:div w:id="243489960">
      <w:bodyDiv w:val="1"/>
      <w:marLeft w:val="0"/>
      <w:marRight w:val="0"/>
      <w:marTop w:val="0"/>
      <w:marBottom w:val="0"/>
      <w:divBdr>
        <w:top w:val="none" w:sz="0" w:space="0" w:color="auto"/>
        <w:left w:val="none" w:sz="0" w:space="0" w:color="auto"/>
        <w:bottom w:val="none" w:sz="0" w:space="0" w:color="auto"/>
        <w:right w:val="none" w:sz="0" w:space="0" w:color="auto"/>
      </w:divBdr>
    </w:div>
    <w:div w:id="255328764">
      <w:bodyDiv w:val="1"/>
      <w:marLeft w:val="0"/>
      <w:marRight w:val="0"/>
      <w:marTop w:val="0"/>
      <w:marBottom w:val="0"/>
      <w:divBdr>
        <w:top w:val="none" w:sz="0" w:space="0" w:color="auto"/>
        <w:left w:val="none" w:sz="0" w:space="0" w:color="auto"/>
        <w:bottom w:val="none" w:sz="0" w:space="0" w:color="auto"/>
        <w:right w:val="none" w:sz="0" w:space="0" w:color="auto"/>
      </w:divBdr>
    </w:div>
    <w:div w:id="296111824">
      <w:bodyDiv w:val="1"/>
      <w:marLeft w:val="0"/>
      <w:marRight w:val="0"/>
      <w:marTop w:val="0"/>
      <w:marBottom w:val="0"/>
      <w:divBdr>
        <w:top w:val="none" w:sz="0" w:space="0" w:color="auto"/>
        <w:left w:val="none" w:sz="0" w:space="0" w:color="auto"/>
        <w:bottom w:val="none" w:sz="0" w:space="0" w:color="auto"/>
        <w:right w:val="none" w:sz="0" w:space="0" w:color="auto"/>
      </w:divBdr>
    </w:div>
    <w:div w:id="809902033">
      <w:bodyDiv w:val="1"/>
      <w:marLeft w:val="0"/>
      <w:marRight w:val="0"/>
      <w:marTop w:val="0"/>
      <w:marBottom w:val="0"/>
      <w:divBdr>
        <w:top w:val="none" w:sz="0" w:space="0" w:color="auto"/>
        <w:left w:val="none" w:sz="0" w:space="0" w:color="auto"/>
        <w:bottom w:val="none" w:sz="0" w:space="0" w:color="auto"/>
        <w:right w:val="none" w:sz="0" w:space="0" w:color="auto"/>
      </w:divBdr>
    </w:div>
    <w:div w:id="827206364">
      <w:bodyDiv w:val="1"/>
      <w:marLeft w:val="0"/>
      <w:marRight w:val="0"/>
      <w:marTop w:val="0"/>
      <w:marBottom w:val="0"/>
      <w:divBdr>
        <w:top w:val="none" w:sz="0" w:space="0" w:color="auto"/>
        <w:left w:val="none" w:sz="0" w:space="0" w:color="auto"/>
        <w:bottom w:val="none" w:sz="0" w:space="0" w:color="auto"/>
        <w:right w:val="none" w:sz="0" w:space="0" w:color="auto"/>
      </w:divBdr>
    </w:div>
    <w:div w:id="1179664298">
      <w:bodyDiv w:val="1"/>
      <w:marLeft w:val="0"/>
      <w:marRight w:val="0"/>
      <w:marTop w:val="0"/>
      <w:marBottom w:val="0"/>
      <w:divBdr>
        <w:top w:val="none" w:sz="0" w:space="0" w:color="auto"/>
        <w:left w:val="none" w:sz="0" w:space="0" w:color="auto"/>
        <w:bottom w:val="none" w:sz="0" w:space="0" w:color="auto"/>
        <w:right w:val="none" w:sz="0" w:space="0" w:color="auto"/>
      </w:divBdr>
    </w:div>
    <w:div w:id="1470126200">
      <w:bodyDiv w:val="1"/>
      <w:marLeft w:val="0"/>
      <w:marRight w:val="0"/>
      <w:marTop w:val="0"/>
      <w:marBottom w:val="0"/>
      <w:divBdr>
        <w:top w:val="none" w:sz="0" w:space="0" w:color="auto"/>
        <w:left w:val="none" w:sz="0" w:space="0" w:color="auto"/>
        <w:bottom w:val="none" w:sz="0" w:space="0" w:color="auto"/>
        <w:right w:val="none" w:sz="0" w:space="0" w:color="auto"/>
      </w:divBdr>
    </w:div>
    <w:div w:id="1490291334">
      <w:bodyDiv w:val="1"/>
      <w:marLeft w:val="0"/>
      <w:marRight w:val="0"/>
      <w:marTop w:val="0"/>
      <w:marBottom w:val="0"/>
      <w:divBdr>
        <w:top w:val="none" w:sz="0" w:space="0" w:color="auto"/>
        <w:left w:val="none" w:sz="0" w:space="0" w:color="auto"/>
        <w:bottom w:val="none" w:sz="0" w:space="0" w:color="auto"/>
        <w:right w:val="none" w:sz="0" w:space="0" w:color="auto"/>
      </w:divBdr>
    </w:div>
    <w:div w:id="2055808968">
      <w:bodyDiv w:val="1"/>
      <w:marLeft w:val="0"/>
      <w:marRight w:val="0"/>
      <w:marTop w:val="0"/>
      <w:marBottom w:val="0"/>
      <w:divBdr>
        <w:top w:val="none" w:sz="0" w:space="0" w:color="auto"/>
        <w:left w:val="none" w:sz="0" w:space="0" w:color="auto"/>
        <w:bottom w:val="none" w:sz="0" w:space="0" w:color="auto"/>
        <w:right w:val="none" w:sz="0" w:space="0" w:color="auto"/>
      </w:divBdr>
    </w:div>
    <w:div w:id="2112511522">
      <w:bodyDiv w:val="1"/>
      <w:marLeft w:val="0"/>
      <w:marRight w:val="0"/>
      <w:marTop w:val="0"/>
      <w:marBottom w:val="0"/>
      <w:divBdr>
        <w:top w:val="none" w:sz="0" w:space="0" w:color="auto"/>
        <w:left w:val="none" w:sz="0" w:space="0" w:color="auto"/>
        <w:bottom w:val="none" w:sz="0" w:space="0" w:color="auto"/>
        <w:right w:val="none" w:sz="0" w:space="0" w:color="auto"/>
      </w:divBdr>
    </w:div>
    <w:div w:id="214696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36343-542D-4AE0-A5C1-88273D965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9832</Words>
  <Characters>54081</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Hernández Luarca</dc:creator>
  <cp:keywords/>
  <dc:description/>
  <cp:lastModifiedBy>Veronica Gonzalez Ruiz</cp:lastModifiedBy>
  <cp:revision>3</cp:revision>
  <cp:lastPrinted>2024-11-15T20:33:00Z</cp:lastPrinted>
  <dcterms:created xsi:type="dcterms:W3CDTF">2024-11-25T19:55:00Z</dcterms:created>
  <dcterms:modified xsi:type="dcterms:W3CDTF">2024-11-27T18:03:00Z</dcterms:modified>
</cp:coreProperties>
</file>